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4A1F" w14:textId="77777777" w:rsidR="00467EE1" w:rsidRPr="007565B8" w:rsidRDefault="00467EE1" w:rsidP="00467EE1">
      <w:pPr>
        <w:spacing w:before="18"/>
        <w:jc w:val="right"/>
        <w:rPr>
          <w:b/>
          <w:sz w:val="22"/>
          <w:lang w:val="en-US"/>
        </w:rPr>
      </w:pPr>
      <w:r w:rsidRPr="004D3390">
        <w:rPr>
          <w:b/>
          <w:sz w:val="22"/>
          <w:lang w:val="sr-Cyrl-RS"/>
        </w:rPr>
        <w:t>Образац 1</w:t>
      </w:r>
      <w:r>
        <w:rPr>
          <w:b/>
          <w:sz w:val="22"/>
          <w:lang w:val="en-US"/>
        </w:rPr>
        <w:t>.</w:t>
      </w:r>
    </w:p>
    <w:p w14:paraId="45A288E3" w14:textId="77777777" w:rsidR="00467EE1" w:rsidRPr="003D4184" w:rsidRDefault="00467EE1" w:rsidP="00467EE1">
      <w:pPr>
        <w:spacing w:before="18"/>
        <w:jc w:val="center"/>
        <w:rPr>
          <w:b/>
          <w:sz w:val="22"/>
          <w:lang w:val="sr-Cyrl-RS"/>
        </w:rPr>
      </w:pPr>
      <w:r w:rsidRPr="003D4184">
        <w:rPr>
          <w:b/>
          <w:sz w:val="22"/>
          <w:lang w:val="sr-Cyrl-RS"/>
        </w:rPr>
        <w:t>ОПШТИ</w:t>
      </w:r>
      <w:r w:rsidRPr="003D4184">
        <w:rPr>
          <w:b/>
          <w:spacing w:val="-5"/>
          <w:sz w:val="22"/>
          <w:lang w:val="sr-Cyrl-RS"/>
        </w:rPr>
        <w:t xml:space="preserve"> </w:t>
      </w:r>
      <w:r w:rsidRPr="003D4184">
        <w:rPr>
          <w:b/>
          <w:sz w:val="22"/>
          <w:lang w:val="sr-Cyrl-RS"/>
        </w:rPr>
        <w:t>ПОДАЦИ</w:t>
      </w:r>
      <w:r w:rsidRPr="003D4184">
        <w:rPr>
          <w:b/>
          <w:spacing w:val="-3"/>
          <w:sz w:val="22"/>
          <w:lang w:val="sr-Cyrl-RS"/>
        </w:rPr>
        <w:t xml:space="preserve"> </w:t>
      </w:r>
      <w:r w:rsidRPr="003D4184">
        <w:rPr>
          <w:b/>
          <w:sz w:val="22"/>
          <w:lang w:val="sr-Cyrl-RS"/>
        </w:rPr>
        <w:t>О</w:t>
      </w:r>
      <w:r w:rsidRPr="003D4184">
        <w:rPr>
          <w:b/>
          <w:spacing w:val="-3"/>
          <w:sz w:val="22"/>
          <w:lang w:val="sr-Cyrl-RS"/>
        </w:rPr>
        <w:t xml:space="preserve"> </w:t>
      </w:r>
      <w:r w:rsidRPr="003D4184">
        <w:rPr>
          <w:b/>
          <w:sz w:val="22"/>
          <w:lang w:val="sr-Cyrl-RS"/>
        </w:rPr>
        <w:t>ИЗВОРУ</w:t>
      </w:r>
      <w:r w:rsidRPr="003D4184">
        <w:rPr>
          <w:b/>
          <w:spacing w:val="-5"/>
          <w:sz w:val="22"/>
          <w:lang w:val="sr-Cyrl-RS"/>
        </w:rPr>
        <w:t xml:space="preserve"> </w:t>
      </w:r>
      <w:r w:rsidRPr="003D4184">
        <w:rPr>
          <w:b/>
          <w:sz w:val="22"/>
          <w:lang w:val="sr-Cyrl-RS"/>
        </w:rPr>
        <w:t>ЗАГАЂИВАЊА</w:t>
      </w:r>
    </w:p>
    <w:p w14:paraId="076A4F99" w14:textId="77777777" w:rsidR="00467EE1" w:rsidRPr="003D4184" w:rsidRDefault="00467EE1" w:rsidP="00467EE1">
      <w:pPr>
        <w:spacing w:before="8"/>
        <w:rPr>
          <w:b/>
          <w:sz w:val="15"/>
          <w:lang w:val="sr-Cyrl-RS"/>
        </w:rPr>
      </w:pPr>
      <w:r>
        <w:rPr>
          <w:noProof/>
          <w:lang w:val="en-US"/>
        </w:rPr>
        <mc:AlternateContent>
          <mc:Choice Requires="wpg">
            <w:drawing>
              <wp:anchor distT="0" distB="0" distL="114300" distR="114300" simplePos="0" relativeHeight="251659264" behindDoc="1" locked="0" layoutInCell="1" allowOverlap="1" wp14:anchorId="62128BEE" wp14:editId="7C8F247D">
                <wp:simplePos x="0" y="0"/>
                <wp:positionH relativeFrom="page">
                  <wp:posOffset>1695450</wp:posOffset>
                </wp:positionH>
                <wp:positionV relativeFrom="paragraph">
                  <wp:posOffset>131445</wp:posOffset>
                </wp:positionV>
                <wp:extent cx="518795" cy="157480"/>
                <wp:effectExtent l="0" t="0" r="33655" b="330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57480"/>
                          <a:chOff x="3886" y="65"/>
                          <a:chExt cx="817" cy="248"/>
                        </a:xfrm>
                      </wpg:grpSpPr>
                      <wps:wsp>
                        <wps:cNvPr id="2" name="Line 3"/>
                        <wps:cNvCnPr>
                          <a:cxnSpLocks noChangeShapeType="1"/>
                        </wps:cNvCnPr>
                        <wps:spPr bwMode="auto">
                          <a:xfrm>
                            <a:off x="4685" y="66"/>
                            <a:ext cx="0" cy="24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4683" y="64"/>
                            <a:ext cx="20"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4086" y="66"/>
                            <a:ext cx="0" cy="24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4085" y="64"/>
                            <a:ext cx="20"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3887" y="66"/>
                            <a:ext cx="0" cy="24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3886" y="64"/>
                            <a:ext cx="20"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9"/>
                        <wps:cNvCnPr>
                          <a:cxnSpLocks noChangeShapeType="1"/>
                        </wps:cNvCnPr>
                        <wps:spPr bwMode="auto">
                          <a:xfrm>
                            <a:off x="4286" y="66"/>
                            <a:ext cx="0" cy="24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4285" y="64"/>
                            <a:ext cx="20"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4485" y="66"/>
                            <a:ext cx="0" cy="24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4484" y="64"/>
                            <a:ext cx="20" cy="2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3906" y="294"/>
                            <a:ext cx="79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3905" y="292"/>
                            <a:ext cx="79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01025" id="Group 1" o:spid="_x0000_s1026" style="position:absolute;margin-left:133.5pt;margin-top:10.35pt;width:40.85pt;height:12.4pt;z-index:-251657216;mso-position-horizontal-relative:page" coordorigin="3886,65" coordsize="81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">
                <v:line id="Line 3" o:spid="_x0000_s1027" style="position:absolute;visibility:visible;mso-wrap-style:square" from="4685,66" to="46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" strokeweight=".14pt"/>
                <v:rect id="Rectangle 4" o:spid="_x0000_s1028" style="position:absolute;left:4683;top:64;width: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5" o:spid="_x0000_s1029" style="position:absolute;visibility:visible;mso-wrap-style:square" from="4086,66" to="408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uiwwAAANoAAAAPAAAAZHJzL2Rvd25yZXYueG1sRI9Ba8JA&#10;FITvhf6H5Qne6kaR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aWYbosMAAADaAAAADwAA&#10;AAAAAAAAAAAAAAAHAgAAZHJzL2Rvd25yZXYueG1sUEsFBgAAAAADAAMAtwAAAPcCAAAAAA==&#10;" strokeweight=".14pt"/>
                <v:rect id="Rectangle 6" o:spid="_x0000_s1030" style="position:absolute;left:4085;top:64;width: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7" o:spid="_x0000_s1031" style="position:absolute;visibility:visible;mso-wrap-style:square" from="3887,66" to="388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" strokeweight=".14pt"/>
                <v:rect id="Rectangle 8" o:spid="_x0000_s1032" style="position:absolute;left:3886;top:64;width: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9" o:spid="_x0000_s1033" style="position:absolute;visibility:visible;mso-wrap-style:square" from="4286,66" to="428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" strokeweight=".14pt"/>
                <v:rect id="Rectangle 10" o:spid="_x0000_s1034" style="position:absolute;left:4285;top:64;width: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1" o:spid="_x0000_s1035" style="position:absolute;visibility:visible;mso-wrap-style:square" from="4485,66" to="4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" strokeweight=".14pt"/>
                <v:rect id="Rectangle 12" o:spid="_x0000_s1036" style="position:absolute;left:4484;top:64;width: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37" style="position:absolute;visibility:visible;mso-wrap-style:square" from="3906,294" to="47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" strokeweight=".14pt"/>
                <v:rect id="Rectangle 14" o:spid="_x0000_s1038" style="position:absolute;left:3905;top:292;width:79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wrap anchorx="page"/>
              </v:group>
            </w:pict>
          </mc:Fallback>
        </mc:AlternateContent>
      </w:r>
    </w:p>
    <w:p w14:paraId="147C5FF9" w14:textId="77777777" w:rsidR="00467EE1" w:rsidRPr="00666549" w:rsidRDefault="00467EE1" w:rsidP="00467EE1">
      <w:pPr>
        <w:tabs>
          <w:tab w:val="left" w:pos="3846"/>
        </w:tabs>
        <w:spacing w:before="64"/>
        <w:rPr>
          <w:b/>
          <w:sz w:val="18"/>
          <w:lang w:val="en-US"/>
        </w:rPr>
      </w:pPr>
      <w:proofErr w:type="spellStart"/>
      <w:r w:rsidRPr="004D3390">
        <w:rPr>
          <w:b/>
          <w:sz w:val="18"/>
        </w:rPr>
        <w:t>Изв</w:t>
      </w:r>
      <w:proofErr w:type="spellEnd"/>
      <w:r w:rsidRPr="004D3390">
        <w:rPr>
          <w:b/>
          <w:sz w:val="18"/>
          <w:lang w:val="sr-Cyrl-RS"/>
        </w:rPr>
        <w:t>ј</w:t>
      </w:r>
      <w:proofErr w:type="spellStart"/>
      <w:r w:rsidRPr="004D3390">
        <w:rPr>
          <w:b/>
          <w:sz w:val="18"/>
        </w:rPr>
        <w:t>ештај</w:t>
      </w:r>
      <w:proofErr w:type="spellEnd"/>
      <w:r w:rsidRPr="004D3390">
        <w:rPr>
          <w:b/>
          <w:spacing w:val="-1"/>
          <w:sz w:val="18"/>
        </w:rPr>
        <w:t xml:space="preserve"> </w:t>
      </w:r>
      <w:proofErr w:type="spellStart"/>
      <w:r w:rsidRPr="004D3390">
        <w:rPr>
          <w:b/>
          <w:sz w:val="18"/>
        </w:rPr>
        <w:t>за</w:t>
      </w:r>
      <w:proofErr w:type="spellEnd"/>
      <w:r w:rsidRPr="004D3390">
        <w:rPr>
          <w:b/>
          <w:sz w:val="18"/>
          <w:lang w:val="sr-Cyrl-RS"/>
        </w:rPr>
        <w:t xml:space="preserve">                          </w:t>
      </w:r>
      <w:r>
        <w:rPr>
          <w:b/>
          <w:sz w:val="18"/>
          <w:lang w:val="en-US"/>
        </w:rPr>
        <w:t xml:space="preserve">        </w:t>
      </w:r>
      <w:proofErr w:type="spellStart"/>
      <w:r w:rsidRPr="004D3390">
        <w:rPr>
          <w:b/>
          <w:sz w:val="18"/>
        </w:rPr>
        <w:t>годину</w:t>
      </w:r>
      <w:proofErr w:type="spellEnd"/>
    </w:p>
    <w:p w14:paraId="027AA090" w14:textId="77777777" w:rsidR="00467EE1" w:rsidRPr="004D3390" w:rsidRDefault="00467EE1" w:rsidP="00467EE1">
      <w:pPr>
        <w:spacing w:before="7" w:after="1"/>
        <w:rPr>
          <w:b/>
          <w:sz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83"/>
        <w:gridCol w:w="2671"/>
        <w:gridCol w:w="4676"/>
      </w:tblGrid>
      <w:tr w:rsidR="00467EE1" w:rsidRPr="004D3390" w14:paraId="67096822" w14:textId="77777777" w:rsidTr="00C213C6">
        <w:trPr>
          <w:trHeight w:val="20"/>
        </w:trPr>
        <w:tc>
          <w:tcPr>
            <w:tcW w:w="5000" w:type="pct"/>
            <w:gridSpan w:val="3"/>
            <w:shd w:val="clear" w:color="auto" w:fill="D9D9D9"/>
          </w:tcPr>
          <w:p w14:paraId="356E6445" w14:textId="77777777" w:rsidR="00467EE1" w:rsidRPr="004D3390" w:rsidRDefault="00467EE1" w:rsidP="00C213C6">
            <w:pPr>
              <w:widowControl w:val="0"/>
              <w:autoSpaceDE w:val="0"/>
              <w:autoSpaceDN w:val="0"/>
              <w:spacing w:line="185" w:lineRule="exact"/>
              <w:ind w:left="30"/>
              <w:rPr>
                <w:rFonts w:eastAsia="Times New Roman"/>
                <w:b/>
                <w:sz w:val="18"/>
                <w:szCs w:val="22"/>
                <w:lang w:val="sr-Cyrl-RS"/>
              </w:rPr>
            </w:pPr>
            <w:r w:rsidRPr="004D3390">
              <w:rPr>
                <w:rFonts w:eastAsia="Times New Roman"/>
                <w:b/>
                <w:sz w:val="18"/>
                <w:szCs w:val="22"/>
                <w:lang w:val="en-US"/>
              </w:rPr>
              <w:t>ПОДАЦИ</w:t>
            </w:r>
            <w:r w:rsidRPr="004D3390">
              <w:rPr>
                <w:rFonts w:eastAsia="Times New Roman"/>
                <w:b/>
                <w:spacing w:val="-4"/>
                <w:sz w:val="18"/>
                <w:szCs w:val="22"/>
                <w:lang w:val="en-US"/>
              </w:rPr>
              <w:t xml:space="preserve"> </w:t>
            </w:r>
            <w:r w:rsidRPr="004D3390">
              <w:rPr>
                <w:rFonts w:eastAsia="Times New Roman"/>
                <w:b/>
                <w:sz w:val="18"/>
                <w:szCs w:val="22"/>
                <w:lang w:val="en-US"/>
              </w:rPr>
              <w:t>О</w:t>
            </w:r>
            <w:r w:rsidRPr="004D3390">
              <w:rPr>
                <w:rFonts w:eastAsia="Times New Roman"/>
                <w:b/>
                <w:spacing w:val="-4"/>
                <w:sz w:val="18"/>
                <w:szCs w:val="22"/>
                <w:lang w:val="en-US"/>
              </w:rPr>
              <w:t xml:space="preserve"> </w:t>
            </w:r>
            <w:r w:rsidRPr="004D3390">
              <w:rPr>
                <w:rFonts w:eastAsia="Times New Roman"/>
                <w:b/>
                <w:sz w:val="18"/>
                <w:szCs w:val="22"/>
                <w:lang w:val="en-US"/>
              </w:rPr>
              <w:t>П</w:t>
            </w:r>
            <w:r w:rsidRPr="004D3390">
              <w:rPr>
                <w:rFonts w:eastAsia="Times New Roman"/>
                <w:b/>
                <w:sz w:val="18"/>
                <w:szCs w:val="22"/>
                <w:lang w:val="sr-Cyrl-RS"/>
              </w:rPr>
              <w:t>ОСТРОЈЕЊУ</w:t>
            </w:r>
          </w:p>
        </w:tc>
      </w:tr>
      <w:tr w:rsidR="00467EE1" w:rsidRPr="004D3390" w14:paraId="0062C2B5" w14:textId="77777777" w:rsidTr="00445F0F">
        <w:trPr>
          <w:trHeight w:val="20"/>
        </w:trPr>
        <w:tc>
          <w:tcPr>
            <w:tcW w:w="2572" w:type="pct"/>
            <w:gridSpan w:val="2"/>
            <w:shd w:val="clear" w:color="auto" w:fill="D0CECE" w:themeFill="background2" w:themeFillShade="E6"/>
          </w:tcPr>
          <w:p w14:paraId="6EECD29D" w14:textId="73E5426D" w:rsidR="00467EE1" w:rsidRPr="00445F0F" w:rsidRDefault="00FB6040" w:rsidP="00C213C6">
            <w:pPr>
              <w:widowControl w:val="0"/>
              <w:autoSpaceDE w:val="0"/>
              <w:autoSpaceDN w:val="0"/>
              <w:spacing w:line="198" w:lineRule="exact"/>
              <w:ind w:left="30"/>
              <w:rPr>
                <w:rFonts w:eastAsia="Times New Roman"/>
                <w:color w:val="FF0000"/>
                <w:sz w:val="18"/>
                <w:szCs w:val="22"/>
                <w:lang w:val="en-US"/>
              </w:rPr>
            </w:pPr>
            <w:r w:rsidRPr="00445F0F">
              <w:rPr>
                <w:rFonts w:eastAsia="Times New Roman"/>
                <w:color w:val="FF0000"/>
                <w:sz w:val="18"/>
                <w:szCs w:val="22"/>
                <w:lang w:val="sr-Cyrl-RS"/>
              </w:rPr>
              <w:t xml:space="preserve">Порески </w:t>
            </w:r>
            <w:proofErr w:type="spellStart"/>
            <w:r w:rsidR="00467EE1" w:rsidRPr="00445F0F">
              <w:rPr>
                <w:rFonts w:eastAsia="Times New Roman"/>
                <w:color w:val="FF0000"/>
                <w:sz w:val="18"/>
                <w:szCs w:val="22"/>
                <w:lang w:val="en-US"/>
              </w:rPr>
              <w:t>идентификациони</w:t>
            </w:r>
            <w:proofErr w:type="spellEnd"/>
            <w:r w:rsidR="00467EE1" w:rsidRPr="00445F0F">
              <w:rPr>
                <w:rFonts w:eastAsia="Times New Roman"/>
                <w:color w:val="FF0000"/>
                <w:spacing w:val="-2"/>
                <w:sz w:val="18"/>
                <w:szCs w:val="22"/>
                <w:lang w:val="en-US"/>
              </w:rPr>
              <w:t xml:space="preserve"> </w:t>
            </w:r>
            <w:proofErr w:type="spellStart"/>
            <w:r w:rsidR="00467EE1" w:rsidRPr="00445F0F">
              <w:rPr>
                <w:rFonts w:eastAsia="Times New Roman"/>
                <w:color w:val="FF0000"/>
                <w:sz w:val="18"/>
                <w:szCs w:val="22"/>
                <w:lang w:val="en-US"/>
              </w:rPr>
              <w:t>број</w:t>
            </w:r>
            <w:proofErr w:type="spellEnd"/>
            <w:r w:rsidR="00467EE1" w:rsidRPr="00445F0F">
              <w:rPr>
                <w:rFonts w:eastAsia="Times New Roman"/>
                <w:color w:val="FF0000"/>
                <w:spacing w:val="-3"/>
                <w:sz w:val="18"/>
                <w:szCs w:val="22"/>
                <w:lang w:val="en-US"/>
              </w:rPr>
              <w:t xml:space="preserve"> </w:t>
            </w:r>
            <w:r w:rsidR="00467EE1" w:rsidRPr="00445F0F">
              <w:rPr>
                <w:rFonts w:eastAsia="Times New Roman"/>
                <w:color w:val="FF0000"/>
                <w:sz w:val="18"/>
                <w:szCs w:val="22"/>
                <w:lang w:val="en-US"/>
              </w:rPr>
              <w:t>(</w:t>
            </w:r>
            <w:commentRangeStart w:id="0"/>
            <w:r w:rsidRPr="00445F0F">
              <w:rPr>
                <w:rFonts w:eastAsia="Times New Roman"/>
                <w:color w:val="FF0000"/>
                <w:sz w:val="18"/>
                <w:szCs w:val="22"/>
                <w:lang w:val="sr-Cyrl-RS"/>
              </w:rPr>
              <w:t>П</w:t>
            </w:r>
            <w:r w:rsidR="00467EE1" w:rsidRPr="00445F0F">
              <w:rPr>
                <w:rFonts w:eastAsia="Times New Roman"/>
                <w:color w:val="FF0000"/>
                <w:sz w:val="18"/>
                <w:szCs w:val="22"/>
                <w:lang w:val="en-US"/>
              </w:rPr>
              <w:t>ИБ</w:t>
            </w:r>
            <w:commentRangeEnd w:id="0"/>
            <w:r w:rsidR="00C53E50">
              <w:rPr>
                <w:rStyle w:val="CommentReference"/>
              </w:rPr>
              <w:commentReference w:id="0"/>
            </w:r>
            <w:r w:rsidR="00467EE1" w:rsidRPr="00445F0F">
              <w:rPr>
                <w:rFonts w:eastAsia="Times New Roman"/>
                <w:color w:val="FF0000"/>
                <w:sz w:val="18"/>
                <w:szCs w:val="22"/>
                <w:lang w:val="en-US"/>
              </w:rPr>
              <w:t>)</w:t>
            </w:r>
          </w:p>
        </w:tc>
        <w:tc>
          <w:tcPr>
            <w:tcW w:w="2428" w:type="pct"/>
          </w:tcPr>
          <w:p w14:paraId="0E58D151"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17C79242" w14:textId="77777777" w:rsidTr="00445F0F">
        <w:trPr>
          <w:trHeight w:val="20"/>
        </w:trPr>
        <w:tc>
          <w:tcPr>
            <w:tcW w:w="2572" w:type="pct"/>
            <w:gridSpan w:val="2"/>
            <w:shd w:val="clear" w:color="auto" w:fill="D0CECE" w:themeFill="background2" w:themeFillShade="E6"/>
          </w:tcPr>
          <w:p w14:paraId="67D448A8"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Матични</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број</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постројења</w:t>
            </w:r>
            <w:proofErr w:type="spellEnd"/>
          </w:p>
        </w:tc>
        <w:tc>
          <w:tcPr>
            <w:tcW w:w="2428" w:type="pct"/>
          </w:tcPr>
          <w:p w14:paraId="55F449F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1796FE44" w14:textId="77777777" w:rsidTr="00445F0F">
        <w:trPr>
          <w:trHeight w:val="20"/>
        </w:trPr>
        <w:tc>
          <w:tcPr>
            <w:tcW w:w="2572" w:type="pct"/>
            <w:gridSpan w:val="2"/>
            <w:shd w:val="clear" w:color="auto" w:fill="D0CECE" w:themeFill="background2" w:themeFillShade="E6"/>
          </w:tcPr>
          <w:p w14:paraId="5E42A08D"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Пун</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назив</w:t>
            </w:r>
            <w:proofErr w:type="spellEnd"/>
            <w:r w:rsidRPr="00445F0F">
              <w:rPr>
                <w:rFonts w:eastAsia="Times New Roman"/>
                <w:color w:val="FF0000"/>
                <w:spacing w:val="-2"/>
                <w:sz w:val="18"/>
                <w:szCs w:val="22"/>
                <w:lang w:val="en-US"/>
              </w:rPr>
              <w:t xml:space="preserve"> </w:t>
            </w:r>
            <w:r w:rsidRPr="00445F0F">
              <w:rPr>
                <w:rFonts w:eastAsia="Times New Roman"/>
                <w:color w:val="FF0000"/>
                <w:sz w:val="18"/>
                <w:szCs w:val="22"/>
                <w:lang w:val="sr-Cyrl-RS"/>
              </w:rPr>
              <w:t>постројења</w:t>
            </w:r>
          </w:p>
        </w:tc>
        <w:tc>
          <w:tcPr>
            <w:tcW w:w="2428" w:type="pct"/>
          </w:tcPr>
          <w:p w14:paraId="3D16325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13274AF" w14:textId="77777777" w:rsidTr="00445F0F">
        <w:trPr>
          <w:trHeight w:val="20"/>
        </w:trPr>
        <w:tc>
          <w:tcPr>
            <w:tcW w:w="1185" w:type="pct"/>
            <w:vMerge w:val="restart"/>
            <w:shd w:val="clear" w:color="auto" w:fill="D0CECE" w:themeFill="background2" w:themeFillShade="E6"/>
          </w:tcPr>
          <w:p w14:paraId="16A5406F" w14:textId="77777777" w:rsidR="00467EE1" w:rsidRPr="00445F0F" w:rsidRDefault="00467EE1" w:rsidP="00C213C6">
            <w:pPr>
              <w:widowControl w:val="0"/>
              <w:autoSpaceDE w:val="0"/>
              <w:autoSpaceDN w:val="0"/>
              <w:spacing w:line="240" w:lineRule="auto"/>
              <w:ind w:left="57"/>
              <w:rPr>
                <w:rFonts w:eastAsia="Times New Roman"/>
                <w:b/>
                <w:color w:val="FF0000"/>
                <w:sz w:val="18"/>
                <w:szCs w:val="22"/>
                <w:lang w:val="en-US"/>
              </w:rPr>
            </w:pPr>
          </w:p>
          <w:p w14:paraId="5CA5B1F9" w14:textId="77777777" w:rsidR="00467EE1" w:rsidRPr="00445F0F" w:rsidRDefault="00467EE1" w:rsidP="00C213C6">
            <w:pPr>
              <w:widowControl w:val="0"/>
              <w:autoSpaceDE w:val="0"/>
              <w:autoSpaceDN w:val="0"/>
              <w:spacing w:line="240" w:lineRule="auto"/>
              <w:ind w:left="57"/>
              <w:rPr>
                <w:rFonts w:eastAsia="Times New Roman"/>
                <w:b/>
                <w:color w:val="FF0000"/>
                <w:sz w:val="18"/>
                <w:szCs w:val="22"/>
                <w:lang w:val="en-US"/>
              </w:rPr>
            </w:pPr>
          </w:p>
          <w:p w14:paraId="5BA97A84" w14:textId="77777777" w:rsidR="00467EE1" w:rsidRPr="00445F0F" w:rsidRDefault="00467EE1" w:rsidP="00C213C6">
            <w:pPr>
              <w:widowControl w:val="0"/>
              <w:autoSpaceDE w:val="0"/>
              <w:autoSpaceDN w:val="0"/>
              <w:spacing w:before="6" w:line="240" w:lineRule="auto"/>
              <w:ind w:left="57"/>
              <w:rPr>
                <w:rFonts w:eastAsia="Times New Roman"/>
                <w:b/>
                <w:color w:val="FF0000"/>
                <w:sz w:val="21"/>
                <w:szCs w:val="22"/>
                <w:lang w:val="en-US"/>
              </w:rPr>
            </w:pPr>
          </w:p>
          <w:p w14:paraId="0FCE0AB9" w14:textId="77777777" w:rsidR="00467EE1" w:rsidRPr="004D3390" w:rsidRDefault="00467EE1" w:rsidP="00C213C6">
            <w:pPr>
              <w:widowControl w:val="0"/>
              <w:autoSpaceDE w:val="0"/>
              <w:autoSpaceDN w:val="0"/>
              <w:spacing w:line="240" w:lineRule="auto"/>
              <w:ind w:left="30"/>
              <w:rPr>
                <w:rFonts w:eastAsia="Times New Roman"/>
                <w:sz w:val="18"/>
                <w:szCs w:val="22"/>
                <w:lang w:val="en-US"/>
              </w:rPr>
            </w:pPr>
            <w:proofErr w:type="spellStart"/>
            <w:r w:rsidRPr="00445F0F">
              <w:rPr>
                <w:rFonts w:eastAsia="Times New Roman"/>
                <w:color w:val="FF0000"/>
                <w:sz w:val="18"/>
                <w:szCs w:val="22"/>
                <w:lang w:val="en-US"/>
              </w:rPr>
              <w:t>Адреса</w:t>
            </w:r>
            <w:proofErr w:type="spellEnd"/>
          </w:p>
        </w:tc>
        <w:tc>
          <w:tcPr>
            <w:tcW w:w="1387" w:type="pct"/>
            <w:shd w:val="clear" w:color="auto" w:fill="D0CECE" w:themeFill="background2" w:themeFillShade="E6"/>
          </w:tcPr>
          <w:p w14:paraId="6E7E1CD7"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45F0F">
              <w:rPr>
                <w:rFonts w:eastAsia="Times New Roman"/>
                <w:color w:val="FF0000"/>
                <w:sz w:val="18"/>
                <w:szCs w:val="22"/>
                <w:lang w:val="en-US"/>
              </w:rPr>
              <w:t>Мjесто</w:t>
            </w:r>
            <w:proofErr w:type="spellEnd"/>
          </w:p>
        </w:tc>
        <w:tc>
          <w:tcPr>
            <w:tcW w:w="2428" w:type="pct"/>
          </w:tcPr>
          <w:p w14:paraId="772568C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4D811624" w14:textId="77777777" w:rsidTr="00445F0F">
        <w:trPr>
          <w:trHeight w:val="20"/>
        </w:trPr>
        <w:tc>
          <w:tcPr>
            <w:tcW w:w="1185" w:type="pct"/>
            <w:vMerge/>
            <w:shd w:val="clear" w:color="auto" w:fill="D0CECE" w:themeFill="background2" w:themeFillShade="E6"/>
          </w:tcPr>
          <w:p w14:paraId="37B3534A" w14:textId="77777777" w:rsidR="00467EE1" w:rsidRPr="004D3390" w:rsidRDefault="00467EE1" w:rsidP="00C213C6">
            <w:pPr>
              <w:rPr>
                <w:sz w:val="2"/>
                <w:szCs w:val="2"/>
              </w:rPr>
            </w:pPr>
          </w:p>
        </w:tc>
        <w:tc>
          <w:tcPr>
            <w:tcW w:w="1387" w:type="pct"/>
            <w:shd w:val="clear" w:color="auto" w:fill="D9D9D9"/>
          </w:tcPr>
          <w:p w14:paraId="758EFF24"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Шифра</w:t>
            </w:r>
            <w:proofErr w:type="spellEnd"/>
            <w:r w:rsidRPr="004D3390">
              <w:rPr>
                <w:rFonts w:eastAsia="Times New Roman"/>
                <w:spacing w:val="-3"/>
                <w:sz w:val="18"/>
                <w:szCs w:val="22"/>
                <w:lang w:val="en-US"/>
              </w:rPr>
              <w:t xml:space="preserve"> </w:t>
            </w:r>
            <w:commentRangeStart w:id="1"/>
            <w:r w:rsidRPr="004D3390">
              <w:rPr>
                <w:rFonts w:eastAsia="Times New Roman"/>
                <w:sz w:val="18"/>
                <w:szCs w:val="22"/>
                <w:lang w:val="en-US"/>
              </w:rPr>
              <w:t>м</w:t>
            </w:r>
            <w:r w:rsidRPr="004D3390">
              <w:rPr>
                <w:rFonts w:eastAsia="Times New Roman"/>
                <w:sz w:val="18"/>
                <w:szCs w:val="22"/>
                <w:lang w:val="sr-Cyrl-RS"/>
              </w:rPr>
              <w:t>ј</w:t>
            </w:r>
            <w:proofErr w:type="spellStart"/>
            <w:r w:rsidRPr="004D3390">
              <w:rPr>
                <w:rFonts w:eastAsia="Times New Roman"/>
                <w:sz w:val="18"/>
                <w:szCs w:val="22"/>
                <w:lang w:val="en-US"/>
              </w:rPr>
              <w:t>еста</w:t>
            </w:r>
            <w:commentRangeEnd w:id="1"/>
            <w:proofErr w:type="spellEnd"/>
            <w:r w:rsidR="00C11283">
              <w:rPr>
                <w:rStyle w:val="CommentReference"/>
              </w:rPr>
              <w:commentReference w:id="1"/>
            </w:r>
          </w:p>
        </w:tc>
        <w:tc>
          <w:tcPr>
            <w:tcW w:w="2428" w:type="pct"/>
          </w:tcPr>
          <w:p w14:paraId="09DF104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03DE0543" w14:textId="77777777" w:rsidTr="00445F0F">
        <w:trPr>
          <w:trHeight w:val="20"/>
        </w:trPr>
        <w:tc>
          <w:tcPr>
            <w:tcW w:w="1185" w:type="pct"/>
            <w:vMerge/>
            <w:shd w:val="clear" w:color="auto" w:fill="D0CECE" w:themeFill="background2" w:themeFillShade="E6"/>
          </w:tcPr>
          <w:p w14:paraId="6C3B3772" w14:textId="77777777" w:rsidR="00467EE1" w:rsidRPr="004D3390" w:rsidRDefault="00467EE1" w:rsidP="00C213C6">
            <w:pPr>
              <w:rPr>
                <w:sz w:val="2"/>
                <w:szCs w:val="2"/>
              </w:rPr>
            </w:pPr>
          </w:p>
        </w:tc>
        <w:tc>
          <w:tcPr>
            <w:tcW w:w="1387" w:type="pct"/>
            <w:shd w:val="clear" w:color="auto" w:fill="D9D9D9"/>
          </w:tcPr>
          <w:p w14:paraId="36CAFE7C"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Поштански</w:t>
            </w:r>
            <w:proofErr w:type="spellEnd"/>
            <w:r w:rsidRPr="004D3390">
              <w:rPr>
                <w:rFonts w:eastAsia="Times New Roman"/>
                <w:spacing w:val="-3"/>
                <w:sz w:val="18"/>
                <w:szCs w:val="22"/>
                <w:lang w:val="en-US"/>
              </w:rPr>
              <w:t xml:space="preserve"> </w:t>
            </w:r>
            <w:proofErr w:type="spellStart"/>
            <w:r w:rsidRPr="004D3390">
              <w:rPr>
                <w:rFonts w:eastAsia="Times New Roman"/>
                <w:sz w:val="18"/>
                <w:szCs w:val="22"/>
                <w:lang w:val="en-US"/>
              </w:rPr>
              <w:t>број</w:t>
            </w:r>
            <w:proofErr w:type="spellEnd"/>
          </w:p>
        </w:tc>
        <w:tc>
          <w:tcPr>
            <w:tcW w:w="2428" w:type="pct"/>
          </w:tcPr>
          <w:p w14:paraId="2491AE72"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C0C64F2" w14:textId="77777777" w:rsidTr="00445F0F">
        <w:trPr>
          <w:trHeight w:val="20"/>
        </w:trPr>
        <w:tc>
          <w:tcPr>
            <w:tcW w:w="1185" w:type="pct"/>
            <w:vMerge/>
            <w:shd w:val="clear" w:color="auto" w:fill="D0CECE" w:themeFill="background2" w:themeFillShade="E6"/>
          </w:tcPr>
          <w:p w14:paraId="777C9781" w14:textId="77777777" w:rsidR="00467EE1" w:rsidRPr="004D3390" w:rsidRDefault="00467EE1" w:rsidP="00C213C6">
            <w:pPr>
              <w:rPr>
                <w:sz w:val="2"/>
                <w:szCs w:val="2"/>
              </w:rPr>
            </w:pPr>
          </w:p>
        </w:tc>
        <w:tc>
          <w:tcPr>
            <w:tcW w:w="1387" w:type="pct"/>
            <w:shd w:val="clear" w:color="auto" w:fill="D0CECE" w:themeFill="background2" w:themeFillShade="E6"/>
          </w:tcPr>
          <w:p w14:paraId="01CD2A9A"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Улица</w:t>
            </w:r>
            <w:proofErr w:type="spellEnd"/>
            <w:r w:rsidRPr="00445F0F">
              <w:rPr>
                <w:rFonts w:eastAsia="Times New Roman"/>
                <w:color w:val="FF0000"/>
                <w:spacing w:val="-2"/>
                <w:sz w:val="18"/>
                <w:szCs w:val="22"/>
                <w:lang w:val="en-US"/>
              </w:rPr>
              <w:t xml:space="preserve"> </w:t>
            </w:r>
            <w:r w:rsidRPr="00445F0F">
              <w:rPr>
                <w:rFonts w:eastAsia="Times New Roman"/>
                <w:color w:val="FF0000"/>
                <w:sz w:val="18"/>
                <w:szCs w:val="22"/>
                <w:lang w:val="en-US"/>
              </w:rPr>
              <w:t xml:space="preserve">и </w:t>
            </w:r>
            <w:proofErr w:type="spellStart"/>
            <w:r w:rsidRPr="00445F0F">
              <w:rPr>
                <w:rFonts w:eastAsia="Times New Roman"/>
                <w:color w:val="FF0000"/>
                <w:sz w:val="18"/>
                <w:szCs w:val="22"/>
                <w:lang w:val="en-US"/>
              </w:rPr>
              <w:t>број</w:t>
            </w:r>
            <w:proofErr w:type="spellEnd"/>
          </w:p>
        </w:tc>
        <w:tc>
          <w:tcPr>
            <w:tcW w:w="2428" w:type="pct"/>
          </w:tcPr>
          <w:p w14:paraId="36E7F770"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012589C6" w14:textId="77777777" w:rsidTr="00445F0F">
        <w:trPr>
          <w:trHeight w:val="20"/>
        </w:trPr>
        <w:tc>
          <w:tcPr>
            <w:tcW w:w="1185" w:type="pct"/>
            <w:vMerge/>
            <w:shd w:val="clear" w:color="auto" w:fill="D0CECE" w:themeFill="background2" w:themeFillShade="E6"/>
          </w:tcPr>
          <w:p w14:paraId="02897FEB" w14:textId="77777777" w:rsidR="00467EE1" w:rsidRPr="004D3390" w:rsidRDefault="00467EE1" w:rsidP="00C213C6">
            <w:pPr>
              <w:rPr>
                <w:sz w:val="2"/>
                <w:szCs w:val="2"/>
              </w:rPr>
            </w:pPr>
          </w:p>
        </w:tc>
        <w:tc>
          <w:tcPr>
            <w:tcW w:w="1387" w:type="pct"/>
            <w:shd w:val="clear" w:color="auto" w:fill="D0CECE" w:themeFill="background2" w:themeFillShade="E6"/>
          </w:tcPr>
          <w:p w14:paraId="6FFD1257"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Телефон</w:t>
            </w:r>
            <w:proofErr w:type="spellEnd"/>
          </w:p>
        </w:tc>
        <w:tc>
          <w:tcPr>
            <w:tcW w:w="2428" w:type="pct"/>
          </w:tcPr>
          <w:p w14:paraId="5AB587B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28A01581" w14:textId="77777777" w:rsidTr="00445F0F">
        <w:trPr>
          <w:trHeight w:val="20"/>
        </w:trPr>
        <w:tc>
          <w:tcPr>
            <w:tcW w:w="1185" w:type="pct"/>
            <w:vMerge/>
            <w:shd w:val="clear" w:color="auto" w:fill="D0CECE" w:themeFill="background2" w:themeFillShade="E6"/>
          </w:tcPr>
          <w:p w14:paraId="18232D2D" w14:textId="77777777" w:rsidR="00467EE1" w:rsidRPr="004D3390" w:rsidRDefault="00467EE1" w:rsidP="00C213C6">
            <w:pPr>
              <w:rPr>
                <w:sz w:val="2"/>
                <w:szCs w:val="2"/>
              </w:rPr>
            </w:pPr>
          </w:p>
        </w:tc>
        <w:tc>
          <w:tcPr>
            <w:tcW w:w="1387" w:type="pct"/>
            <w:shd w:val="clear" w:color="auto" w:fill="D0CECE" w:themeFill="background2" w:themeFillShade="E6"/>
          </w:tcPr>
          <w:p w14:paraId="1888CC53"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Телефакс</w:t>
            </w:r>
            <w:proofErr w:type="spellEnd"/>
          </w:p>
        </w:tc>
        <w:tc>
          <w:tcPr>
            <w:tcW w:w="2428" w:type="pct"/>
          </w:tcPr>
          <w:p w14:paraId="53135B3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022F902F" w14:textId="77777777" w:rsidTr="00445F0F">
        <w:trPr>
          <w:trHeight w:val="20"/>
        </w:trPr>
        <w:tc>
          <w:tcPr>
            <w:tcW w:w="1185" w:type="pct"/>
            <w:vMerge/>
            <w:shd w:val="clear" w:color="auto" w:fill="D0CECE" w:themeFill="background2" w:themeFillShade="E6"/>
          </w:tcPr>
          <w:p w14:paraId="2065CC08" w14:textId="77777777" w:rsidR="00467EE1" w:rsidRPr="004D3390" w:rsidRDefault="00467EE1" w:rsidP="00C213C6">
            <w:pPr>
              <w:rPr>
                <w:sz w:val="2"/>
                <w:szCs w:val="2"/>
              </w:rPr>
            </w:pPr>
          </w:p>
        </w:tc>
        <w:tc>
          <w:tcPr>
            <w:tcW w:w="1387" w:type="pct"/>
            <w:shd w:val="clear" w:color="auto" w:fill="D0CECE" w:themeFill="background2" w:themeFillShade="E6"/>
          </w:tcPr>
          <w:p w14:paraId="7C512465"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r w:rsidRPr="00445F0F">
              <w:rPr>
                <w:rFonts w:eastAsia="Times New Roman"/>
                <w:color w:val="FF0000"/>
                <w:sz w:val="18"/>
                <w:szCs w:val="22"/>
                <w:lang w:val="en-US"/>
              </w:rPr>
              <w:t>E-mail</w:t>
            </w:r>
            <w:r w:rsidRPr="00445F0F">
              <w:rPr>
                <w:rFonts w:eastAsia="Times New Roman"/>
                <w:color w:val="FF0000"/>
                <w:sz w:val="18"/>
                <w:szCs w:val="22"/>
                <w:lang w:val="sr-Cyrl-RS"/>
              </w:rPr>
              <w:t>,</w:t>
            </w:r>
            <w:r w:rsidRPr="00445F0F">
              <w:rPr>
                <w:rFonts w:eastAsia="Times New Roman"/>
                <w:color w:val="FF0000"/>
                <w:sz w:val="18"/>
                <w:szCs w:val="22"/>
                <w:lang w:val="sr-Latn-RS"/>
              </w:rPr>
              <w:t xml:space="preserve"> </w:t>
            </w:r>
            <w:r w:rsidRPr="00445F0F">
              <w:rPr>
                <w:rFonts w:eastAsia="Times New Roman"/>
                <w:color w:val="FF0000"/>
                <w:sz w:val="18"/>
                <w:szCs w:val="22"/>
                <w:lang w:val="sr-Cyrl-RS"/>
              </w:rPr>
              <w:t>интернет страница</w:t>
            </w:r>
          </w:p>
        </w:tc>
        <w:tc>
          <w:tcPr>
            <w:tcW w:w="2428" w:type="pct"/>
          </w:tcPr>
          <w:p w14:paraId="4FEE408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811E042" w14:textId="77777777" w:rsidTr="00445F0F">
        <w:trPr>
          <w:trHeight w:val="20"/>
        </w:trPr>
        <w:tc>
          <w:tcPr>
            <w:tcW w:w="2572" w:type="pct"/>
            <w:gridSpan w:val="2"/>
            <w:shd w:val="clear" w:color="auto" w:fill="D0CECE" w:themeFill="background2" w:themeFillShade="E6"/>
          </w:tcPr>
          <w:p w14:paraId="75BB1391"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Општина</w:t>
            </w:r>
            <w:proofErr w:type="spellEnd"/>
          </w:p>
        </w:tc>
        <w:tc>
          <w:tcPr>
            <w:tcW w:w="2428" w:type="pct"/>
          </w:tcPr>
          <w:p w14:paraId="24EAA03C"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255AA85" w14:textId="77777777" w:rsidTr="00C213C6">
        <w:trPr>
          <w:trHeight w:val="20"/>
        </w:trPr>
        <w:tc>
          <w:tcPr>
            <w:tcW w:w="2572" w:type="pct"/>
            <w:gridSpan w:val="2"/>
            <w:shd w:val="clear" w:color="auto" w:fill="D9D9D9"/>
          </w:tcPr>
          <w:p w14:paraId="40D5223D"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D3390">
              <w:rPr>
                <w:rFonts w:eastAsia="Times New Roman"/>
                <w:sz w:val="18"/>
                <w:szCs w:val="22"/>
                <w:lang w:val="en-US"/>
              </w:rPr>
              <w:t>Шифра</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општине</w:t>
            </w:r>
            <w:proofErr w:type="spellEnd"/>
          </w:p>
        </w:tc>
        <w:tc>
          <w:tcPr>
            <w:tcW w:w="2428" w:type="pct"/>
          </w:tcPr>
          <w:p w14:paraId="4B8F44F8"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92D76F9" w14:textId="77777777" w:rsidTr="00445F0F">
        <w:trPr>
          <w:trHeight w:val="20"/>
        </w:trPr>
        <w:tc>
          <w:tcPr>
            <w:tcW w:w="2572" w:type="pct"/>
            <w:gridSpan w:val="2"/>
            <w:shd w:val="clear" w:color="auto" w:fill="D0CECE" w:themeFill="background2" w:themeFillShade="E6"/>
          </w:tcPr>
          <w:p w14:paraId="3B7B94A5" w14:textId="3D3249CE" w:rsidR="00467EE1" w:rsidRPr="004D3390" w:rsidRDefault="00467EE1" w:rsidP="00FB6040">
            <w:pPr>
              <w:widowControl w:val="0"/>
              <w:autoSpaceDE w:val="0"/>
              <w:autoSpaceDN w:val="0"/>
              <w:spacing w:line="200" w:lineRule="exact"/>
              <w:ind w:left="30"/>
              <w:rPr>
                <w:rFonts w:eastAsia="Times New Roman"/>
                <w:sz w:val="18"/>
                <w:szCs w:val="22"/>
                <w:lang w:val="en-US"/>
              </w:rPr>
            </w:pPr>
            <w:proofErr w:type="spellStart"/>
            <w:r w:rsidRPr="00445F0F">
              <w:rPr>
                <w:rFonts w:eastAsia="Times New Roman"/>
                <w:color w:val="FF0000"/>
                <w:sz w:val="18"/>
                <w:szCs w:val="22"/>
                <w:lang w:val="en-US"/>
              </w:rPr>
              <w:t>Шифра</w:t>
            </w:r>
            <w:proofErr w:type="spellEnd"/>
            <w:r w:rsidRPr="00445F0F">
              <w:rPr>
                <w:rFonts w:eastAsia="Times New Roman"/>
                <w:color w:val="FF0000"/>
                <w:spacing w:val="-5"/>
                <w:sz w:val="18"/>
                <w:szCs w:val="22"/>
                <w:lang w:val="en-US"/>
              </w:rPr>
              <w:t xml:space="preserve"> </w:t>
            </w:r>
            <w:proofErr w:type="spellStart"/>
            <w:r w:rsidRPr="00445F0F">
              <w:rPr>
                <w:rFonts w:eastAsia="Times New Roman"/>
                <w:color w:val="FF0000"/>
                <w:sz w:val="18"/>
                <w:szCs w:val="22"/>
                <w:lang w:val="en-US"/>
              </w:rPr>
              <w:t>привредне</w:t>
            </w:r>
            <w:proofErr w:type="spellEnd"/>
            <w:r w:rsidRPr="00445F0F">
              <w:rPr>
                <w:rFonts w:eastAsia="Times New Roman"/>
                <w:color w:val="FF0000"/>
                <w:spacing w:val="-5"/>
                <w:sz w:val="18"/>
                <w:szCs w:val="22"/>
                <w:lang w:val="en-US"/>
              </w:rPr>
              <w:t xml:space="preserve"> </w:t>
            </w:r>
            <w:r w:rsidRPr="00445F0F">
              <w:rPr>
                <w:rFonts w:eastAsia="Times New Roman"/>
                <w:color w:val="FF0000"/>
                <w:sz w:val="18"/>
                <w:szCs w:val="22"/>
                <w:lang w:val="en-US"/>
              </w:rPr>
              <w:t>д</w:t>
            </w:r>
            <w:r w:rsidRPr="00445F0F">
              <w:rPr>
                <w:rFonts w:eastAsia="Times New Roman"/>
                <w:color w:val="FF0000"/>
                <w:sz w:val="18"/>
                <w:szCs w:val="22"/>
                <w:lang w:val="sr-Cyrl-RS"/>
              </w:rPr>
              <w:t>ј</w:t>
            </w:r>
            <w:proofErr w:type="spellStart"/>
            <w:r w:rsidRPr="00445F0F">
              <w:rPr>
                <w:rFonts w:eastAsia="Times New Roman"/>
                <w:color w:val="FF0000"/>
                <w:sz w:val="18"/>
                <w:szCs w:val="22"/>
                <w:lang w:val="en-US"/>
              </w:rPr>
              <w:t>елатности</w:t>
            </w:r>
            <w:proofErr w:type="spellEnd"/>
          </w:p>
        </w:tc>
        <w:tc>
          <w:tcPr>
            <w:tcW w:w="2428" w:type="pct"/>
          </w:tcPr>
          <w:p w14:paraId="0F02601A"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bl>
    <w:p w14:paraId="103A0AC6" w14:textId="77777777" w:rsidR="00467EE1" w:rsidRPr="00A31DC0" w:rsidRDefault="00467EE1" w:rsidP="00467EE1">
      <w:pPr>
        <w:spacing w:before="3" w:after="1"/>
        <w:rPr>
          <w:b/>
          <w:sz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73"/>
        <w:gridCol w:w="5757"/>
      </w:tblGrid>
      <w:tr w:rsidR="00467EE1" w:rsidRPr="004D3390" w14:paraId="4F4CD2F0" w14:textId="77777777" w:rsidTr="00C213C6">
        <w:trPr>
          <w:trHeight w:val="205"/>
        </w:trPr>
        <w:tc>
          <w:tcPr>
            <w:tcW w:w="5000" w:type="pct"/>
            <w:gridSpan w:val="2"/>
            <w:shd w:val="clear" w:color="auto" w:fill="D9D9D9"/>
          </w:tcPr>
          <w:p w14:paraId="1DBBF904" w14:textId="77777777" w:rsidR="00467EE1" w:rsidRPr="004D3390" w:rsidRDefault="00467EE1" w:rsidP="00C213C6">
            <w:pPr>
              <w:widowControl w:val="0"/>
              <w:autoSpaceDE w:val="0"/>
              <w:autoSpaceDN w:val="0"/>
              <w:spacing w:line="185" w:lineRule="exact"/>
              <w:ind w:left="30"/>
              <w:rPr>
                <w:rFonts w:eastAsia="Times New Roman"/>
                <w:b/>
                <w:sz w:val="18"/>
                <w:szCs w:val="22"/>
                <w:lang w:val="en-U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sidRPr="004D3390">
              <w:rPr>
                <w:rFonts w:eastAsia="Times New Roman"/>
                <w:b/>
                <w:spacing w:val="-3"/>
                <w:sz w:val="18"/>
                <w:szCs w:val="22"/>
                <w:lang w:val="en-US"/>
              </w:rPr>
              <w:t xml:space="preserve"> </w:t>
            </w:r>
            <w:r w:rsidRPr="004D3390">
              <w:rPr>
                <w:rFonts w:eastAsia="Times New Roman"/>
                <w:b/>
                <w:sz w:val="18"/>
                <w:szCs w:val="22"/>
                <w:lang w:val="en-US"/>
              </w:rPr>
              <w:t>ОДГОВОРНОМ</w:t>
            </w:r>
            <w:r w:rsidRPr="004D3390">
              <w:rPr>
                <w:rFonts w:eastAsia="Times New Roman"/>
                <w:b/>
                <w:spacing w:val="-2"/>
                <w:sz w:val="18"/>
                <w:szCs w:val="22"/>
                <w:lang w:val="en-US"/>
              </w:rPr>
              <w:t xml:space="preserve"> </w:t>
            </w:r>
            <w:r w:rsidRPr="004D3390">
              <w:rPr>
                <w:rFonts w:eastAsia="Times New Roman"/>
                <w:b/>
                <w:sz w:val="18"/>
                <w:szCs w:val="22"/>
                <w:lang w:val="en-US"/>
              </w:rPr>
              <w:t>ЛИЦУ</w:t>
            </w:r>
          </w:p>
        </w:tc>
      </w:tr>
      <w:tr w:rsidR="00467EE1" w:rsidRPr="004D3390" w14:paraId="46041347" w14:textId="77777777" w:rsidTr="00445F0F">
        <w:trPr>
          <w:trHeight w:val="217"/>
        </w:trPr>
        <w:tc>
          <w:tcPr>
            <w:tcW w:w="2011" w:type="pct"/>
            <w:shd w:val="clear" w:color="auto" w:fill="D0CECE" w:themeFill="background2" w:themeFillShade="E6"/>
          </w:tcPr>
          <w:p w14:paraId="51451BC6"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45F0F">
              <w:rPr>
                <w:rFonts w:eastAsia="Times New Roman"/>
                <w:color w:val="FF0000"/>
                <w:sz w:val="18"/>
                <w:szCs w:val="22"/>
                <w:lang w:val="en-US"/>
              </w:rPr>
              <w:t>Име</w:t>
            </w:r>
            <w:proofErr w:type="spellEnd"/>
            <w:r w:rsidRPr="00445F0F">
              <w:rPr>
                <w:rFonts w:eastAsia="Times New Roman"/>
                <w:color w:val="FF0000"/>
                <w:spacing w:val="-1"/>
                <w:sz w:val="18"/>
                <w:szCs w:val="22"/>
                <w:lang w:val="en-US"/>
              </w:rPr>
              <w:t xml:space="preserve"> </w:t>
            </w:r>
            <w:r w:rsidRPr="00445F0F">
              <w:rPr>
                <w:rFonts w:eastAsia="Times New Roman"/>
                <w:color w:val="FF0000"/>
                <w:sz w:val="18"/>
                <w:szCs w:val="22"/>
                <w:lang w:val="en-US"/>
              </w:rPr>
              <w:t>и</w:t>
            </w:r>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презиме</w:t>
            </w:r>
            <w:proofErr w:type="spellEnd"/>
          </w:p>
        </w:tc>
        <w:tc>
          <w:tcPr>
            <w:tcW w:w="2989" w:type="pct"/>
          </w:tcPr>
          <w:p w14:paraId="63476BE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3EFBB8C" w14:textId="77777777" w:rsidTr="007E55DD">
        <w:trPr>
          <w:trHeight w:val="217"/>
        </w:trPr>
        <w:tc>
          <w:tcPr>
            <w:tcW w:w="2011" w:type="pct"/>
            <w:shd w:val="clear" w:color="auto" w:fill="D0CECE" w:themeFill="background2" w:themeFillShade="E6"/>
          </w:tcPr>
          <w:p w14:paraId="25645CC4"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D3390">
              <w:rPr>
                <w:rFonts w:eastAsia="Times New Roman"/>
                <w:sz w:val="18"/>
                <w:szCs w:val="22"/>
                <w:lang w:val="en-US"/>
              </w:rPr>
              <w:t>Функција</w:t>
            </w:r>
            <w:proofErr w:type="spellEnd"/>
          </w:p>
        </w:tc>
        <w:tc>
          <w:tcPr>
            <w:tcW w:w="2989" w:type="pct"/>
          </w:tcPr>
          <w:p w14:paraId="16479A1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0B5EA5CF" w14:textId="77777777" w:rsidTr="00445F0F">
        <w:trPr>
          <w:trHeight w:val="219"/>
        </w:trPr>
        <w:tc>
          <w:tcPr>
            <w:tcW w:w="2011" w:type="pct"/>
            <w:shd w:val="clear" w:color="auto" w:fill="D0CECE" w:themeFill="background2" w:themeFillShade="E6"/>
          </w:tcPr>
          <w:p w14:paraId="2EFADD7A" w14:textId="77777777" w:rsidR="00467EE1" w:rsidRPr="00445F0F" w:rsidRDefault="00467EE1" w:rsidP="00C213C6">
            <w:pPr>
              <w:widowControl w:val="0"/>
              <w:autoSpaceDE w:val="0"/>
              <w:autoSpaceDN w:val="0"/>
              <w:spacing w:line="200"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Телефон</w:t>
            </w:r>
            <w:proofErr w:type="spellEnd"/>
          </w:p>
        </w:tc>
        <w:tc>
          <w:tcPr>
            <w:tcW w:w="2989" w:type="pct"/>
          </w:tcPr>
          <w:p w14:paraId="690F4F35"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434E7D89" w14:textId="77777777" w:rsidTr="00445F0F">
        <w:trPr>
          <w:trHeight w:val="219"/>
        </w:trPr>
        <w:tc>
          <w:tcPr>
            <w:tcW w:w="2011" w:type="pct"/>
            <w:shd w:val="clear" w:color="auto" w:fill="D0CECE" w:themeFill="background2" w:themeFillShade="E6"/>
          </w:tcPr>
          <w:p w14:paraId="490BABD9" w14:textId="77777777" w:rsidR="00467EE1" w:rsidRPr="00445F0F" w:rsidRDefault="00467EE1" w:rsidP="00C213C6">
            <w:pPr>
              <w:widowControl w:val="0"/>
              <w:autoSpaceDE w:val="0"/>
              <w:autoSpaceDN w:val="0"/>
              <w:spacing w:line="200" w:lineRule="exact"/>
              <w:ind w:left="30"/>
              <w:rPr>
                <w:rFonts w:eastAsia="Times New Roman"/>
                <w:color w:val="FF0000"/>
                <w:sz w:val="18"/>
                <w:szCs w:val="22"/>
                <w:lang w:val="en-US"/>
              </w:rPr>
            </w:pPr>
            <w:r w:rsidRPr="00445F0F">
              <w:rPr>
                <w:rFonts w:eastAsia="Times New Roman"/>
                <w:color w:val="FF0000"/>
                <w:sz w:val="18"/>
                <w:szCs w:val="22"/>
                <w:lang w:val="en-US"/>
              </w:rPr>
              <w:t>E-mail</w:t>
            </w:r>
          </w:p>
        </w:tc>
        <w:tc>
          <w:tcPr>
            <w:tcW w:w="2989" w:type="pct"/>
          </w:tcPr>
          <w:p w14:paraId="5FCC7FC4"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bl>
    <w:p w14:paraId="3532C9DC" w14:textId="77777777" w:rsidR="00467EE1" w:rsidRPr="00A31DC0" w:rsidRDefault="00467EE1" w:rsidP="00467EE1">
      <w:pPr>
        <w:spacing w:before="3" w:after="1"/>
        <w:rPr>
          <w:b/>
          <w:sz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73"/>
        <w:gridCol w:w="5757"/>
      </w:tblGrid>
      <w:tr w:rsidR="00467EE1" w:rsidRPr="004D3390" w14:paraId="01EEAA75" w14:textId="77777777" w:rsidTr="00C213C6">
        <w:trPr>
          <w:trHeight w:val="205"/>
        </w:trPr>
        <w:tc>
          <w:tcPr>
            <w:tcW w:w="5000" w:type="pct"/>
            <w:gridSpan w:val="2"/>
            <w:shd w:val="clear" w:color="auto" w:fill="D9D9D9"/>
          </w:tcPr>
          <w:p w14:paraId="7876D5A2" w14:textId="77777777" w:rsidR="00467EE1" w:rsidRPr="004D3390" w:rsidRDefault="00467EE1" w:rsidP="00C213C6">
            <w:pPr>
              <w:widowControl w:val="0"/>
              <w:autoSpaceDE w:val="0"/>
              <w:autoSpaceDN w:val="0"/>
              <w:spacing w:line="185" w:lineRule="exact"/>
              <w:ind w:left="30"/>
              <w:rPr>
                <w:rFonts w:eastAsia="Times New Roman"/>
                <w:b/>
                <w:sz w:val="18"/>
                <w:szCs w:val="22"/>
                <w:lang w:val="sr-Cyrl-R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sidRPr="004D3390">
              <w:rPr>
                <w:rFonts w:eastAsia="Times New Roman"/>
                <w:b/>
                <w:spacing w:val="-3"/>
                <w:sz w:val="18"/>
                <w:szCs w:val="22"/>
                <w:lang w:val="en-US"/>
              </w:rPr>
              <w:t xml:space="preserve"> </w:t>
            </w:r>
            <w:r w:rsidRPr="004D3390">
              <w:rPr>
                <w:rFonts w:eastAsia="Times New Roman"/>
                <w:b/>
                <w:sz w:val="18"/>
                <w:szCs w:val="22"/>
                <w:lang w:val="en-US"/>
              </w:rPr>
              <w:t>ЛИЦУ</w:t>
            </w:r>
            <w:r w:rsidRPr="004D3390">
              <w:rPr>
                <w:rFonts w:eastAsia="Times New Roman"/>
                <w:b/>
                <w:spacing w:val="-4"/>
                <w:sz w:val="18"/>
                <w:szCs w:val="22"/>
                <w:lang w:val="en-US"/>
              </w:rPr>
              <w:t xml:space="preserve"> </w:t>
            </w:r>
            <w:r w:rsidRPr="004D3390">
              <w:rPr>
                <w:rFonts w:eastAsia="Times New Roman"/>
                <w:b/>
                <w:sz w:val="18"/>
                <w:szCs w:val="22"/>
                <w:lang w:val="en-US"/>
              </w:rPr>
              <w:t>ОДГОВОРНОМ</w:t>
            </w:r>
            <w:r w:rsidRPr="004D3390">
              <w:rPr>
                <w:rFonts w:eastAsia="Times New Roman"/>
                <w:b/>
                <w:spacing w:val="-2"/>
                <w:sz w:val="18"/>
                <w:szCs w:val="22"/>
                <w:lang w:val="en-US"/>
              </w:rPr>
              <w:t xml:space="preserve"> </w:t>
            </w:r>
            <w:r w:rsidRPr="004D3390">
              <w:rPr>
                <w:rFonts w:eastAsia="Times New Roman"/>
                <w:b/>
                <w:sz w:val="18"/>
                <w:szCs w:val="22"/>
                <w:lang w:val="en-US"/>
              </w:rPr>
              <w:t>ЗА</w:t>
            </w:r>
            <w:r w:rsidRPr="004D3390">
              <w:rPr>
                <w:rFonts w:eastAsia="Times New Roman"/>
                <w:b/>
                <w:spacing w:val="-5"/>
                <w:sz w:val="18"/>
                <w:szCs w:val="22"/>
                <w:lang w:val="en-US"/>
              </w:rPr>
              <w:t xml:space="preserve"> </w:t>
            </w:r>
            <w:r w:rsidRPr="004D3390">
              <w:rPr>
                <w:rFonts w:eastAsia="Times New Roman"/>
                <w:b/>
                <w:sz w:val="18"/>
                <w:szCs w:val="22"/>
                <w:lang w:val="en-US"/>
              </w:rPr>
              <w:t>САРАДЊУ</w:t>
            </w:r>
            <w:r w:rsidRPr="004D3390">
              <w:rPr>
                <w:rFonts w:eastAsia="Times New Roman"/>
                <w:b/>
                <w:spacing w:val="-4"/>
                <w:sz w:val="18"/>
                <w:szCs w:val="22"/>
                <w:lang w:val="en-US"/>
              </w:rPr>
              <w:t xml:space="preserve"> </w:t>
            </w:r>
            <w:r w:rsidRPr="004D3390">
              <w:rPr>
                <w:rFonts w:eastAsia="Times New Roman"/>
                <w:b/>
                <w:sz w:val="18"/>
                <w:szCs w:val="22"/>
                <w:lang w:val="en-US"/>
              </w:rPr>
              <w:t>СА</w:t>
            </w:r>
            <w:r w:rsidRPr="004D3390">
              <w:rPr>
                <w:rFonts w:eastAsia="Times New Roman"/>
                <w:b/>
                <w:spacing w:val="-4"/>
                <w:sz w:val="18"/>
                <w:szCs w:val="22"/>
                <w:lang w:val="en-US"/>
              </w:rPr>
              <w:t xml:space="preserve"> </w:t>
            </w:r>
            <w:r w:rsidRPr="004D3390">
              <w:rPr>
                <w:rFonts w:eastAsia="Times New Roman"/>
                <w:b/>
                <w:sz w:val="18"/>
                <w:szCs w:val="22"/>
                <w:lang w:val="sr-Cyrl-RS"/>
              </w:rPr>
              <w:t>РХМЗРС</w:t>
            </w:r>
          </w:p>
        </w:tc>
      </w:tr>
      <w:tr w:rsidR="00467EE1" w:rsidRPr="004D3390" w14:paraId="567BFB41" w14:textId="77777777" w:rsidTr="00445F0F">
        <w:trPr>
          <w:trHeight w:val="217"/>
        </w:trPr>
        <w:tc>
          <w:tcPr>
            <w:tcW w:w="2011" w:type="pct"/>
            <w:shd w:val="clear" w:color="auto" w:fill="D0CECE" w:themeFill="background2" w:themeFillShade="E6"/>
          </w:tcPr>
          <w:p w14:paraId="3C0DEEB2"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45F0F">
              <w:rPr>
                <w:rFonts w:eastAsia="Times New Roman"/>
                <w:color w:val="FF0000"/>
                <w:sz w:val="18"/>
                <w:szCs w:val="22"/>
                <w:lang w:val="en-US"/>
              </w:rPr>
              <w:t>Име</w:t>
            </w:r>
            <w:proofErr w:type="spellEnd"/>
            <w:r w:rsidRPr="00445F0F">
              <w:rPr>
                <w:rFonts w:eastAsia="Times New Roman"/>
                <w:color w:val="FF0000"/>
                <w:spacing w:val="-1"/>
                <w:sz w:val="18"/>
                <w:szCs w:val="22"/>
                <w:lang w:val="en-US"/>
              </w:rPr>
              <w:t xml:space="preserve"> </w:t>
            </w:r>
            <w:r w:rsidRPr="00445F0F">
              <w:rPr>
                <w:rFonts w:eastAsia="Times New Roman"/>
                <w:color w:val="FF0000"/>
                <w:sz w:val="18"/>
                <w:szCs w:val="22"/>
                <w:lang w:val="en-US"/>
              </w:rPr>
              <w:t>и</w:t>
            </w:r>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презиме</w:t>
            </w:r>
            <w:proofErr w:type="spellEnd"/>
          </w:p>
        </w:tc>
        <w:tc>
          <w:tcPr>
            <w:tcW w:w="2989" w:type="pct"/>
          </w:tcPr>
          <w:p w14:paraId="7D8AF23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B7547DC" w14:textId="77777777" w:rsidTr="007E55DD">
        <w:trPr>
          <w:trHeight w:val="217"/>
        </w:trPr>
        <w:tc>
          <w:tcPr>
            <w:tcW w:w="2011" w:type="pct"/>
            <w:shd w:val="clear" w:color="auto" w:fill="D0CECE" w:themeFill="background2" w:themeFillShade="E6"/>
          </w:tcPr>
          <w:p w14:paraId="6D62D86F"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D3390">
              <w:rPr>
                <w:rFonts w:eastAsia="Times New Roman"/>
                <w:sz w:val="18"/>
                <w:szCs w:val="22"/>
                <w:lang w:val="en-US"/>
              </w:rPr>
              <w:t>Функција</w:t>
            </w:r>
            <w:proofErr w:type="spellEnd"/>
          </w:p>
        </w:tc>
        <w:tc>
          <w:tcPr>
            <w:tcW w:w="2989" w:type="pct"/>
          </w:tcPr>
          <w:p w14:paraId="041602C7"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8DA3858" w14:textId="77777777" w:rsidTr="00445F0F">
        <w:trPr>
          <w:trHeight w:val="217"/>
        </w:trPr>
        <w:tc>
          <w:tcPr>
            <w:tcW w:w="2011" w:type="pct"/>
            <w:shd w:val="clear" w:color="auto" w:fill="D0CECE" w:themeFill="background2" w:themeFillShade="E6"/>
          </w:tcPr>
          <w:p w14:paraId="3D52AC46"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Телефон</w:t>
            </w:r>
            <w:proofErr w:type="spellEnd"/>
          </w:p>
        </w:tc>
        <w:tc>
          <w:tcPr>
            <w:tcW w:w="2989" w:type="pct"/>
          </w:tcPr>
          <w:p w14:paraId="27A7BBBE"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830632A" w14:textId="77777777" w:rsidTr="00445F0F">
        <w:trPr>
          <w:trHeight w:val="205"/>
        </w:trPr>
        <w:tc>
          <w:tcPr>
            <w:tcW w:w="2011" w:type="pct"/>
            <w:shd w:val="clear" w:color="auto" w:fill="D0CECE" w:themeFill="background2" w:themeFillShade="E6"/>
          </w:tcPr>
          <w:p w14:paraId="16B07D62" w14:textId="77777777" w:rsidR="00467EE1" w:rsidRPr="00445F0F" w:rsidRDefault="00467EE1" w:rsidP="00C213C6">
            <w:pPr>
              <w:widowControl w:val="0"/>
              <w:autoSpaceDE w:val="0"/>
              <w:autoSpaceDN w:val="0"/>
              <w:spacing w:line="185" w:lineRule="exact"/>
              <w:ind w:left="30"/>
              <w:rPr>
                <w:rFonts w:eastAsia="Times New Roman"/>
                <w:color w:val="FF0000"/>
                <w:sz w:val="18"/>
                <w:szCs w:val="22"/>
                <w:lang w:val="en-US"/>
              </w:rPr>
            </w:pPr>
            <w:r w:rsidRPr="00445F0F">
              <w:rPr>
                <w:rFonts w:eastAsia="Times New Roman"/>
                <w:color w:val="FF0000"/>
                <w:sz w:val="18"/>
                <w:szCs w:val="22"/>
                <w:lang w:val="en-US"/>
              </w:rPr>
              <w:t>E-mail</w:t>
            </w:r>
          </w:p>
        </w:tc>
        <w:tc>
          <w:tcPr>
            <w:tcW w:w="2989" w:type="pct"/>
          </w:tcPr>
          <w:p w14:paraId="0BC6E448"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bl>
    <w:p w14:paraId="23592743" w14:textId="77777777" w:rsidR="00467EE1" w:rsidRPr="00A31DC0" w:rsidRDefault="00467EE1" w:rsidP="00467EE1">
      <w:pPr>
        <w:spacing w:before="3" w:after="1"/>
        <w:rPr>
          <w:b/>
          <w:sz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49"/>
        <w:gridCol w:w="1530"/>
        <w:gridCol w:w="577"/>
        <w:gridCol w:w="524"/>
        <w:gridCol w:w="586"/>
        <w:gridCol w:w="586"/>
        <w:gridCol w:w="586"/>
        <w:gridCol w:w="657"/>
        <w:gridCol w:w="572"/>
        <w:gridCol w:w="586"/>
        <w:gridCol w:w="586"/>
        <w:gridCol w:w="591"/>
      </w:tblGrid>
      <w:tr w:rsidR="00467EE1" w:rsidRPr="004D3390" w14:paraId="032CB337" w14:textId="77777777" w:rsidTr="00C213C6">
        <w:trPr>
          <w:trHeight w:val="205"/>
        </w:trPr>
        <w:tc>
          <w:tcPr>
            <w:tcW w:w="5000" w:type="pct"/>
            <w:gridSpan w:val="12"/>
            <w:shd w:val="clear" w:color="auto" w:fill="D9D9D9"/>
          </w:tcPr>
          <w:p w14:paraId="2E44097C" w14:textId="088D98E8" w:rsidR="00467EE1" w:rsidRPr="004D3390" w:rsidRDefault="00467EE1" w:rsidP="00C213C6">
            <w:pPr>
              <w:widowControl w:val="0"/>
              <w:autoSpaceDE w:val="0"/>
              <w:autoSpaceDN w:val="0"/>
              <w:spacing w:line="185" w:lineRule="exact"/>
              <w:ind w:left="30"/>
              <w:rPr>
                <w:rFonts w:eastAsia="Times New Roman"/>
                <w:b/>
                <w:sz w:val="18"/>
                <w:szCs w:val="22"/>
                <w:lang w:val="en-U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Pr>
                <w:rFonts w:eastAsia="Times New Roman"/>
                <w:b/>
                <w:spacing w:val="-2"/>
                <w:sz w:val="18"/>
                <w:szCs w:val="22"/>
                <w:lang w:val="en-US"/>
              </w:rPr>
              <w:t xml:space="preserve"> </w:t>
            </w:r>
            <w:r w:rsidRPr="004D3390">
              <w:rPr>
                <w:rFonts w:eastAsia="Times New Roman"/>
                <w:b/>
                <w:sz w:val="18"/>
                <w:szCs w:val="22"/>
                <w:lang w:val="en-US"/>
              </w:rPr>
              <w:t>ПОСТРОЈЕЊУ</w:t>
            </w:r>
            <w:r w:rsidRPr="004D3390">
              <w:rPr>
                <w:rFonts w:eastAsia="Times New Roman"/>
                <w:b/>
                <w:spacing w:val="-3"/>
                <w:sz w:val="18"/>
                <w:szCs w:val="22"/>
                <w:lang w:val="en-US"/>
              </w:rPr>
              <w:t xml:space="preserve"> </w:t>
            </w:r>
            <w:r w:rsidRPr="004D3390">
              <w:rPr>
                <w:rFonts w:eastAsia="Times New Roman"/>
                <w:b/>
                <w:sz w:val="18"/>
                <w:szCs w:val="22"/>
                <w:lang w:val="en-US"/>
              </w:rPr>
              <w:t>КОЈЕ</w:t>
            </w:r>
            <w:r w:rsidRPr="004D3390">
              <w:rPr>
                <w:rFonts w:eastAsia="Times New Roman"/>
                <w:b/>
                <w:spacing w:val="-3"/>
                <w:sz w:val="18"/>
                <w:szCs w:val="22"/>
                <w:lang w:val="en-US"/>
              </w:rPr>
              <w:t xml:space="preserve"> </w:t>
            </w:r>
            <w:r w:rsidRPr="004D3390">
              <w:rPr>
                <w:rFonts w:eastAsia="Times New Roman"/>
                <w:b/>
                <w:sz w:val="18"/>
                <w:szCs w:val="22"/>
                <w:lang w:val="en-US"/>
              </w:rPr>
              <w:t>ЈЕ</w:t>
            </w:r>
            <w:r w:rsidRPr="004D3390">
              <w:rPr>
                <w:rFonts w:eastAsia="Times New Roman"/>
                <w:b/>
                <w:spacing w:val="-2"/>
                <w:sz w:val="18"/>
                <w:szCs w:val="22"/>
                <w:lang w:val="en-US"/>
              </w:rPr>
              <w:t xml:space="preserve"> </w:t>
            </w:r>
            <w:r w:rsidRPr="004D3390">
              <w:rPr>
                <w:rFonts w:eastAsia="Times New Roman"/>
                <w:b/>
                <w:sz w:val="18"/>
                <w:szCs w:val="22"/>
                <w:lang w:val="en-US"/>
              </w:rPr>
              <w:t>ИЗВОР</w:t>
            </w:r>
            <w:r w:rsidRPr="004D3390">
              <w:rPr>
                <w:rFonts w:eastAsia="Times New Roman"/>
                <w:b/>
                <w:spacing w:val="-2"/>
                <w:sz w:val="18"/>
                <w:szCs w:val="22"/>
                <w:lang w:val="en-US"/>
              </w:rPr>
              <w:t xml:space="preserve"> </w:t>
            </w:r>
            <w:r w:rsidRPr="004D3390">
              <w:rPr>
                <w:rFonts w:eastAsia="Times New Roman"/>
                <w:b/>
                <w:sz w:val="18"/>
                <w:szCs w:val="22"/>
                <w:lang w:val="en-US"/>
              </w:rPr>
              <w:t>ЗАГАЂИВАЊА</w:t>
            </w:r>
          </w:p>
        </w:tc>
      </w:tr>
      <w:tr w:rsidR="00467EE1" w:rsidRPr="004D3390" w14:paraId="1D005C37" w14:textId="77777777" w:rsidTr="00445F0F">
        <w:trPr>
          <w:trHeight w:val="440"/>
        </w:trPr>
        <w:tc>
          <w:tcPr>
            <w:tcW w:w="1962" w:type="pct"/>
            <w:gridSpan w:val="2"/>
            <w:shd w:val="clear" w:color="auto" w:fill="D0CECE" w:themeFill="background2" w:themeFillShade="E6"/>
          </w:tcPr>
          <w:p w14:paraId="64E3FE4C" w14:textId="77777777" w:rsidR="00467EE1" w:rsidRPr="004D3390" w:rsidRDefault="00467EE1" w:rsidP="00C213C6">
            <w:pPr>
              <w:widowControl w:val="0"/>
              <w:autoSpaceDE w:val="0"/>
              <w:autoSpaceDN w:val="0"/>
              <w:spacing w:before="99" w:line="240" w:lineRule="auto"/>
              <w:ind w:left="30"/>
              <w:rPr>
                <w:rFonts w:eastAsia="Times New Roman"/>
                <w:sz w:val="18"/>
                <w:szCs w:val="22"/>
                <w:lang w:val="en-US"/>
              </w:rPr>
            </w:pPr>
            <w:proofErr w:type="spellStart"/>
            <w:r w:rsidRPr="00445F0F">
              <w:rPr>
                <w:rFonts w:eastAsia="Times New Roman"/>
                <w:color w:val="FF0000"/>
                <w:sz w:val="18"/>
                <w:szCs w:val="22"/>
                <w:lang w:val="en-US"/>
              </w:rPr>
              <w:t>Назив</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постројења</w:t>
            </w:r>
            <w:proofErr w:type="spellEnd"/>
          </w:p>
        </w:tc>
        <w:tc>
          <w:tcPr>
            <w:tcW w:w="3038" w:type="pct"/>
            <w:gridSpan w:val="10"/>
          </w:tcPr>
          <w:p w14:paraId="199FA818" w14:textId="2531DAE0" w:rsidR="00467EE1" w:rsidRPr="00152073" w:rsidRDefault="00467EE1" w:rsidP="00C213C6">
            <w:pPr>
              <w:widowControl w:val="0"/>
              <w:autoSpaceDE w:val="0"/>
              <w:autoSpaceDN w:val="0"/>
              <w:spacing w:line="240" w:lineRule="auto"/>
              <w:ind w:left="57"/>
              <w:rPr>
                <w:rFonts w:eastAsia="Times New Roman"/>
                <w:sz w:val="20"/>
                <w:szCs w:val="22"/>
                <w:lang w:val="sr-Cyrl-RS"/>
              </w:rPr>
            </w:pPr>
          </w:p>
        </w:tc>
      </w:tr>
      <w:tr w:rsidR="00467EE1" w:rsidRPr="004D3390" w14:paraId="4F7FCA47" w14:textId="77777777" w:rsidTr="00445F0F">
        <w:trPr>
          <w:trHeight w:val="217"/>
        </w:trPr>
        <w:tc>
          <w:tcPr>
            <w:tcW w:w="1168" w:type="pct"/>
            <w:vMerge w:val="restart"/>
            <w:shd w:val="clear" w:color="auto" w:fill="D0CECE" w:themeFill="background2" w:themeFillShade="E6"/>
          </w:tcPr>
          <w:p w14:paraId="31DE6600" w14:textId="77777777" w:rsidR="00467EE1" w:rsidRPr="00445F0F" w:rsidRDefault="00467EE1" w:rsidP="00C213C6">
            <w:pPr>
              <w:widowControl w:val="0"/>
              <w:autoSpaceDE w:val="0"/>
              <w:autoSpaceDN w:val="0"/>
              <w:spacing w:line="240" w:lineRule="auto"/>
              <w:ind w:left="57"/>
              <w:rPr>
                <w:rFonts w:eastAsia="Times New Roman"/>
                <w:b/>
                <w:color w:val="FF0000"/>
                <w:sz w:val="18"/>
                <w:szCs w:val="22"/>
                <w:lang w:val="en-US"/>
              </w:rPr>
            </w:pPr>
          </w:p>
          <w:p w14:paraId="3BFBD46F" w14:textId="77777777" w:rsidR="00467EE1" w:rsidRPr="00445F0F" w:rsidRDefault="00467EE1" w:rsidP="00C213C6">
            <w:pPr>
              <w:widowControl w:val="0"/>
              <w:autoSpaceDE w:val="0"/>
              <w:autoSpaceDN w:val="0"/>
              <w:spacing w:line="240" w:lineRule="auto"/>
              <w:ind w:left="57"/>
              <w:rPr>
                <w:rFonts w:eastAsia="Times New Roman"/>
                <w:b/>
                <w:color w:val="FF0000"/>
                <w:sz w:val="18"/>
                <w:szCs w:val="22"/>
                <w:lang w:val="en-US"/>
              </w:rPr>
            </w:pPr>
          </w:p>
          <w:p w14:paraId="47117646" w14:textId="77777777" w:rsidR="00467EE1" w:rsidRPr="00445F0F" w:rsidRDefault="00467EE1" w:rsidP="00C213C6">
            <w:pPr>
              <w:widowControl w:val="0"/>
              <w:autoSpaceDE w:val="0"/>
              <w:autoSpaceDN w:val="0"/>
              <w:spacing w:before="6" w:line="240" w:lineRule="auto"/>
              <w:ind w:left="57"/>
              <w:rPr>
                <w:rFonts w:eastAsia="Times New Roman"/>
                <w:b/>
                <w:color w:val="FF0000"/>
                <w:sz w:val="21"/>
                <w:szCs w:val="22"/>
                <w:lang w:val="en-US"/>
              </w:rPr>
            </w:pPr>
          </w:p>
          <w:p w14:paraId="03F32E01" w14:textId="77777777" w:rsidR="00467EE1" w:rsidRPr="004D3390" w:rsidRDefault="00467EE1" w:rsidP="00C213C6">
            <w:pPr>
              <w:widowControl w:val="0"/>
              <w:autoSpaceDE w:val="0"/>
              <w:autoSpaceDN w:val="0"/>
              <w:spacing w:line="240" w:lineRule="auto"/>
              <w:ind w:left="30"/>
              <w:rPr>
                <w:rFonts w:eastAsia="Times New Roman"/>
                <w:sz w:val="18"/>
                <w:szCs w:val="22"/>
                <w:lang w:val="en-US"/>
              </w:rPr>
            </w:pPr>
            <w:proofErr w:type="spellStart"/>
            <w:r w:rsidRPr="00445F0F">
              <w:rPr>
                <w:rFonts w:eastAsia="Times New Roman"/>
                <w:color w:val="FF0000"/>
                <w:sz w:val="18"/>
                <w:szCs w:val="22"/>
                <w:lang w:val="en-US"/>
              </w:rPr>
              <w:t>Адреса</w:t>
            </w:r>
            <w:proofErr w:type="spellEnd"/>
          </w:p>
        </w:tc>
        <w:tc>
          <w:tcPr>
            <w:tcW w:w="795" w:type="pct"/>
            <w:shd w:val="clear" w:color="auto" w:fill="D0CECE" w:themeFill="background2" w:themeFillShade="E6"/>
          </w:tcPr>
          <w:p w14:paraId="23389649"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r w:rsidRPr="00445F0F">
              <w:rPr>
                <w:rFonts w:eastAsia="Times New Roman"/>
                <w:color w:val="FF0000"/>
                <w:sz w:val="18"/>
                <w:szCs w:val="22"/>
                <w:lang w:val="en-US"/>
              </w:rPr>
              <w:t>М</w:t>
            </w:r>
            <w:r w:rsidRPr="00445F0F">
              <w:rPr>
                <w:rFonts w:eastAsia="Times New Roman"/>
                <w:color w:val="FF0000"/>
                <w:sz w:val="18"/>
                <w:szCs w:val="22"/>
                <w:lang w:val="sr-Cyrl-RS"/>
              </w:rPr>
              <w:t>ј</w:t>
            </w:r>
            <w:proofErr w:type="spellStart"/>
            <w:r w:rsidRPr="00445F0F">
              <w:rPr>
                <w:rFonts w:eastAsia="Times New Roman"/>
                <w:color w:val="FF0000"/>
                <w:sz w:val="18"/>
                <w:szCs w:val="22"/>
                <w:lang w:val="en-US"/>
              </w:rPr>
              <w:t>есто</w:t>
            </w:r>
            <w:proofErr w:type="spellEnd"/>
          </w:p>
        </w:tc>
        <w:tc>
          <w:tcPr>
            <w:tcW w:w="3038" w:type="pct"/>
            <w:gridSpan w:val="10"/>
          </w:tcPr>
          <w:p w14:paraId="4CEA31A8"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8E63178" w14:textId="77777777" w:rsidTr="00445F0F">
        <w:trPr>
          <w:trHeight w:val="217"/>
        </w:trPr>
        <w:tc>
          <w:tcPr>
            <w:tcW w:w="1168" w:type="pct"/>
            <w:vMerge/>
            <w:shd w:val="clear" w:color="auto" w:fill="D0CECE" w:themeFill="background2" w:themeFillShade="E6"/>
          </w:tcPr>
          <w:p w14:paraId="747FF43C" w14:textId="77777777" w:rsidR="00467EE1" w:rsidRPr="004D3390" w:rsidRDefault="00467EE1" w:rsidP="00C213C6">
            <w:pPr>
              <w:rPr>
                <w:sz w:val="2"/>
                <w:szCs w:val="2"/>
              </w:rPr>
            </w:pPr>
          </w:p>
        </w:tc>
        <w:tc>
          <w:tcPr>
            <w:tcW w:w="795" w:type="pct"/>
            <w:shd w:val="clear" w:color="auto" w:fill="D9D9D9"/>
          </w:tcPr>
          <w:p w14:paraId="6BC997F5"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Шифра</w:t>
            </w:r>
            <w:proofErr w:type="spellEnd"/>
            <w:r w:rsidRPr="004D3390">
              <w:rPr>
                <w:rFonts w:eastAsia="Times New Roman"/>
                <w:spacing w:val="-3"/>
                <w:sz w:val="18"/>
                <w:szCs w:val="22"/>
                <w:lang w:val="en-US"/>
              </w:rPr>
              <w:t xml:space="preserve"> </w:t>
            </w:r>
            <w:r w:rsidRPr="004D3390">
              <w:rPr>
                <w:rFonts w:eastAsia="Times New Roman"/>
                <w:sz w:val="18"/>
                <w:szCs w:val="22"/>
                <w:lang w:val="en-US"/>
              </w:rPr>
              <w:t>м</w:t>
            </w:r>
            <w:r w:rsidRPr="004D3390">
              <w:rPr>
                <w:rFonts w:eastAsia="Times New Roman"/>
                <w:sz w:val="18"/>
                <w:szCs w:val="22"/>
                <w:lang w:val="sr-Cyrl-RS"/>
              </w:rPr>
              <w:t>ј</w:t>
            </w:r>
            <w:proofErr w:type="spellStart"/>
            <w:r w:rsidRPr="004D3390">
              <w:rPr>
                <w:rFonts w:eastAsia="Times New Roman"/>
                <w:sz w:val="18"/>
                <w:szCs w:val="22"/>
                <w:lang w:val="en-US"/>
              </w:rPr>
              <w:t>еста</w:t>
            </w:r>
            <w:proofErr w:type="spellEnd"/>
          </w:p>
        </w:tc>
        <w:tc>
          <w:tcPr>
            <w:tcW w:w="3038" w:type="pct"/>
            <w:gridSpan w:val="10"/>
          </w:tcPr>
          <w:p w14:paraId="2FD77D14"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124E5FFA" w14:textId="77777777" w:rsidTr="00445F0F">
        <w:trPr>
          <w:trHeight w:val="217"/>
        </w:trPr>
        <w:tc>
          <w:tcPr>
            <w:tcW w:w="1168" w:type="pct"/>
            <w:vMerge/>
            <w:shd w:val="clear" w:color="auto" w:fill="D0CECE" w:themeFill="background2" w:themeFillShade="E6"/>
          </w:tcPr>
          <w:p w14:paraId="3204B431" w14:textId="77777777" w:rsidR="00467EE1" w:rsidRPr="004D3390" w:rsidRDefault="00467EE1" w:rsidP="00C213C6">
            <w:pPr>
              <w:rPr>
                <w:sz w:val="2"/>
                <w:szCs w:val="2"/>
              </w:rPr>
            </w:pPr>
          </w:p>
        </w:tc>
        <w:tc>
          <w:tcPr>
            <w:tcW w:w="795" w:type="pct"/>
            <w:shd w:val="clear" w:color="auto" w:fill="D9D9D9"/>
          </w:tcPr>
          <w:p w14:paraId="79818F58"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Поштански</w:t>
            </w:r>
            <w:proofErr w:type="spellEnd"/>
            <w:r w:rsidRPr="004D3390">
              <w:rPr>
                <w:rFonts w:eastAsia="Times New Roman"/>
                <w:spacing w:val="-3"/>
                <w:sz w:val="18"/>
                <w:szCs w:val="22"/>
                <w:lang w:val="en-US"/>
              </w:rPr>
              <w:t xml:space="preserve"> </w:t>
            </w:r>
            <w:proofErr w:type="spellStart"/>
            <w:r w:rsidRPr="004D3390">
              <w:rPr>
                <w:rFonts w:eastAsia="Times New Roman"/>
                <w:sz w:val="18"/>
                <w:szCs w:val="22"/>
                <w:lang w:val="en-US"/>
              </w:rPr>
              <w:t>број</w:t>
            </w:r>
            <w:proofErr w:type="spellEnd"/>
          </w:p>
        </w:tc>
        <w:tc>
          <w:tcPr>
            <w:tcW w:w="3038" w:type="pct"/>
            <w:gridSpan w:val="10"/>
          </w:tcPr>
          <w:p w14:paraId="7A65111C"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F02D73A" w14:textId="77777777" w:rsidTr="00445F0F">
        <w:trPr>
          <w:trHeight w:val="217"/>
        </w:trPr>
        <w:tc>
          <w:tcPr>
            <w:tcW w:w="1168" w:type="pct"/>
            <w:vMerge/>
            <w:shd w:val="clear" w:color="auto" w:fill="D0CECE" w:themeFill="background2" w:themeFillShade="E6"/>
          </w:tcPr>
          <w:p w14:paraId="63C4B696" w14:textId="77777777" w:rsidR="00467EE1" w:rsidRPr="004D3390" w:rsidRDefault="00467EE1" w:rsidP="00C213C6">
            <w:pPr>
              <w:rPr>
                <w:sz w:val="2"/>
                <w:szCs w:val="2"/>
              </w:rPr>
            </w:pPr>
          </w:p>
        </w:tc>
        <w:tc>
          <w:tcPr>
            <w:tcW w:w="795" w:type="pct"/>
            <w:shd w:val="clear" w:color="auto" w:fill="D0CECE" w:themeFill="background2" w:themeFillShade="E6"/>
          </w:tcPr>
          <w:p w14:paraId="0C9D7E40"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Улица</w:t>
            </w:r>
            <w:proofErr w:type="spellEnd"/>
            <w:r w:rsidRPr="00445F0F">
              <w:rPr>
                <w:rFonts w:eastAsia="Times New Roman"/>
                <w:color w:val="FF0000"/>
                <w:spacing w:val="-2"/>
                <w:sz w:val="18"/>
                <w:szCs w:val="22"/>
                <w:lang w:val="en-US"/>
              </w:rPr>
              <w:t xml:space="preserve"> </w:t>
            </w:r>
            <w:r w:rsidRPr="00445F0F">
              <w:rPr>
                <w:rFonts w:eastAsia="Times New Roman"/>
                <w:color w:val="FF0000"/>
                <w:sz w:val="18"/>
                <w:szCs w:val="22"/>
                <w:lang w:val="en-US"/>
              </w:rPr>
              <w:t xml:space="preserve">и </w:t>
            </w:r>
            <w:proofErr w:type="spellStart"/>
            <w:r w:rsidRPr="00445F0F">
              <w:rPr>
                <w:rFonts w:eastAsia="Times New Roman"/>
                <w:color w:val="FF0000"/>
                <w:sz w:val="18"/>
                <w:szCs w:val="22"/>
                <w:lang w:val="en-US"/>
              </w:rPr>
              <w:t>број</w:t>
            </w:r>
            <w:proofErr w:type="spellEnd"/>
          </w:p>
        </w:tc>
        <w:tc>
          <w:tcPr>
            <w:tcW w:w="3038" w:type="pct"/>
            <w:gridSpan w:val="10"/>
          </w:tcPr>
          <w:p w14:paraId="110103FE"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66B04FF" w14:textId="77777777" w:rsidTr="00445F0F">
        <w:trPr>
          <w:trHeight w:val="217"/>
        </w:trPr>
        <w:tc>
          <w:tcPr>
            <w:tcW w:w="1168" w:type="pct"/>
            <w:vMerge/>
            <w:shd w:val="clear" w:color="auto" w:fill="D0CECE" w:themeFill="background2" w:themeFillShade="E6"/>
          </w:tcPr>
          <w:p w14:paraId="5B07AF80" w14:textId="77777777" w:rsidR="00467EE1" w:rsidRPr="004D3390" w:rsidRDefault="00467EE1" w:rsidP="00C213C6">
            <w:pPr>
              <w:rPr>
                <w:sz w:val="2"/>
                <w:szCs w:val="2"/>
              </w:rPr>
            </w:pPr>
          </w:p>
        </w:tc>
        <w:tc>
          <w:tcPr>
            <w:tcW w:w="795" w:type="pct"/>
            <w:shd w:val="clear" w:color="auto" w:fill="D0CECE" w:themeFill="background2" w:themeFillShade="E6"/>
          </w:tcPr>
          <w:p w14:paraId="50E49CD6"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Телефон</w:t>
            </w:r>
            <w:proofErr w:type="spellEnd"/>
          </w:p>
        </w:tc>
        <w:tc>
          <w:tcPr>
            <w:tcW w:w="3038" w:type="pct"/>
            <w:gridSpan w:val="10"/>
          </w:tcPr>
          <w:p w14:paraId="6D61A7B0"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97B3708" w14:textId="77777777" w:rsidTr="00445F0F">
        <w:trPr>
          <w:trHeight w:val="217"/>
        </w:trPr>
        <w:tc>
          <w:tcPr>
            <w:tcW w:w="1168" w:type="pct"/>
            <w:vMerge/>
            <w:shd w:val="clear" w:color="auto" w:fill="D0CECE" w:themeFill="background2" w:themeFillShade="E6"/>
          </w:tcPr>
          <w:p w14:paraId="62AB806E" w14:textId="77777777" w:rsidR="00467EE1" w:rsidRPr="004D3390" w:rsidRDefault="00467EE1" w:rsidP="00C213C6">
            <w:pPr>
              <w:rPr>
                <w:sz w:val="2"/>
                <w:szCs w:val="2"/>
              </w:rPr>
            </w:pPr>
          </w:p>
        </w:tc>
        <w:tc>
          <w:tcPr>
            <w:tcW w:w="795" w:type="pct"/>
            <w:shd w:val="clear" w:color="auto" w:fill="D0CECE" w:themeFill="background2" w:themeFillShade="E6"/>
          </w:tcPr>
          <w:p w14:paraId="686AD4F9"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proofErr w:type="spellStart"/>
            <w:r w:rsidRPr="00445F0F">
              <w:rPr>
                <w:rFonts w:eastAsia="Times New Roman"/>
                <w:color w:val="FF0000"/>
                <w:sz w:val="18"/>
                <w:szCs w:val="22"/>
                <w:lang w:val="en-US"/>
              </w:rPr>
              <w:t>Телефакс</w:t>
            </w:r>
            <w:proofErr w:type="spellEnd"/>
          </w:p>
        </w:tc>
        <w:tc>
          <w:tcPr>
            <w:tcW w:w="3038" w:type="pct"/>
            <w:gridSpan w:val="10"/>
          </w:tcPr>
          <w:p w14:paraId="65794C91"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3FDBA175" w14:textId="77777777" w:rsidTr="00445F0F">
        <w:trPr>
          <w:trHeight w:val="217"/>
        </w:trPr>
        <w:tc>
          <w:tcPr>
            <w:tcW w:w="1168" w:type="pct"/>
            <w:vMerge/>
            <w:shd w:val="clear" w:color="auto" w:fill="D0CECE" w:themeFill="background2" w:themeFillShade="E6"/>
          </w:tcPr>
          <w:p w14:paraId="06FB1E61" w14:textId="77777777" w:rsidR="00467EE1" w:rsidRPr="004D3390" w:rsidRDefault="00467EE1" w:rsidP="00C213C6">
            <w:pPr>
              <w:rPr>
                <w:sz w:val="2"/>
                <w:szCs w:val="2"/>
              </w:rPr>
            </w:pPr>
          </w:p>
        </w:tc>
        <w:tc>
          <w:tcPr>
            <w:tcW w:w="795" w:type="pct"/>
            <w:shd w:val="clear" w:color="auto" w:fill="D0CECE" w:themeFill="background2" w:themeFillShade="E6"/>
          </w:tcPr>
          <w:p w14:paraId="6AC91513" w14:textId="77777777" w:rsidR="00467EE1" w:rsidRPr="00445F0F" w:rsidRDefault="00467EE1" w:rsidP="00C213C6">
            <w:pPr>
              <w:widowControl w:val="0"/>
              <w:autoSpaceDE w:val="0"/>
              <w:autoSpaceDN w:val="0"/>
              <w:spacing w:line="198" w:lineRule="exact"/>
              <w:ind w:left="33"/>
              <w:rPr>
                <w:rFonts w:eastAsia="Times New Roman"/>
                <w:color w:val="FF0000"/>
                <w:sz w:val="18"/>
                <w:szCs w:val="22"/>
                <w:lang w:val="en-US"/>
              </w:rPr>
            </w:pPr>
            <w:r w:rsidRPr="00445F0F">
              <w:rPr>
                <w:rFonts w:eastAsia="Times New Roman"/>
                <w:color w:val="FF0000"/>
                <w:sz w:val="18"/>
                <w:szCs w:val="22"/>
                <w:lang w:val="en-US"/>
              </w:rPr>
              <w:t>E-mail</w:t>
            </w:r>
          </w:p>
        </w:tc>
        <w:tc>
          <w:tcPr>
            <w:tcW w:w="3038" w:type="pct"/>
            <w:gridSpan w:val="10"/>
          </w:tcPr>
          <w:p w14:paraId="3F3A6FB1"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05BDEB74" w14:textId="77777777" w:rsidTr="00445F0F">
        <w:trPr>
          <w:trHeight w:val="217"/>
        </w:trPr>
        <w:tc>
          <w:tcPr>
            <w:tcW w:w="1962" w:type="pct"/>
            <w:gridSpan w:val="2"/>
            <w:shd w:val="clear" w:color="auto" w:fill="D0CECE" w:themeFill="background2" w:themeFillShade="E6"/>
          </w:tcPr>
          <w:p w14:paraId="67CDDC45"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Општина</w:t>
            </w:r>
            <w:proofErr w:type="spellEnd"/>
          </w:p>
        </w:tc>
        <w:tc>
          <w:tcPr>
            <w:tcW w:w="3038" w:type="pct"/>
            <w:gridSpan w:val="10"/>
          </w:tcPr>
          <w:p w14:paraId="5F8829F1"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3467A24F" w14:textId="77777777" w:rsidTr="000F3884">
        <w:trPr>
          <w:trHeight w:val="217"/>
        </w:trPr>
        <w:tc>
          <w:tcPr>
            <w:tcW w:w="1962" w:type="pct"/>
            <w:gridSpan w:val="2"/>
            <w:shd w:val="clear" w:color="auto" w:fill="D9D9D9"/>
          </w:tcPr>
          <w:p w14:paraId="61FE8001" w14:textId="77777777" w:rsidR="00467EE1" w:rsidRPr="004D3390" w:rsidRDefault="00467EE1" w:rsidP="00C213C6">
            <w:pPr>
              <w:widowControl w:val="0"/>
              <w:autoSpaceDE w:val="0"/>
              <w:autoSpaceDN w:val="0"/>
              <w:spacing w:line="198" w:lineRule="exact"/>
              <w:ind w:left="30"/>
              <w:rPr>
                <w:rFonts w:eastAsia="Times New Roman"/>
                <w:sz w:val="18"/>
                <w:szCs w:val="22"/>
                <w:lang w:val="en-US"/>
              </w:rPr>
            </w:pPr>
            <w:proofErr w:type="spellStart"/>
            <w:r w:rsidRPr="004D3390">
              <w:rPr>
                <w:rFonts w:eastAsia="Times New Roman"/>
                <w:sz w:val="18"/>
                <w:szCs w:val="22"/>
                <w:lang w:val="en-US"/>
              </w:rPr>
              <w:t>Шифра</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општине</w:t>
            </w:r>
            <w:proofErr w:type="spellEnd"/>
          </w:p>
        </w:tc>
        <w:tc>
          <w:tcPr>
            <w:tcW w:w="3038" w:type="pct"/>
            <w:gridSpan w:val="10"/>
          </w:tcPr>
          <w:p w14:paraId="7B818F69"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0F3884" w:rsidRPr="004D3390" w14:paraId="4B431F2B" w14:textId="77777777" w:rsidTr="00445F0F">
        <w:trPr>
          <w:trHeight w:val="218"/>
        </w:trPr>
        <w:tc>
          <w:tcPr>
            <w:tcW w:w="1168" w:type="pct"/>
            <w:vMerge w:val="restart"/>
            <w:shd w:val="clear" w:color="auto" w:fill="D0CECE" w:themeFill="background2" w:themeFillShade="E6"/>
            <w:vAlign w:val="center"/>
          </w:tcPr>
          <w:p w14:paraId="06CA9196" w14:textId="09458F72" w:rsidR="000F3884" w:rsidRPr="00445F0F" w:rsidRDefault="000F3884" w:rsidP="00C213C6">
            <w:pPr>
              <w:widowControl w:val="0"/>
              <w:autoSpaceDE w:val="0"/>
              <w:autoSpaceDN w:val="0"/>
              <w:spacing w:line="209"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Географске</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координате</w:t>
            </w:r>
            <w:proofErr w:type="spellEnd"/>
            <w:r w:rsidRPr="00445F0F">
              <w:rPr>
                <w:rFonts w:eastAsia="Times New Roman"/>
                <w:color w:val="FF0000"/>
                <w:sz w:val="18"/>
                <w:szCs w:val="22"/>
                <w:lang w:val="en-US"/>
              </w:rPr>
              <w:t xml:space="preserve"> </w:t>
            </w:r>
            <w:proofErr w:type="spellStart"/>
            <w:r w:rsidRPr="00445F0F">
              <w:rPr>
                <w:rFonts w:eastAsia="Times New Roman"/>
                <w:color w:val="FF0000"/>
                <w:sz w:val="18"/>
                <w:szCs w:val="22"/>
                <w:lang w:val="en-US"/>
              </w:rPr>
              <w:t>постројења</w:t>
            </w:r>
            <w:proofErr w:type="spellEnd"/>
          </w:p>
        </w:tc>
        <w:tc>
          <w:tcPr>
            <w:tcW w:w="795" w:type="pct"/>
            <w:shd w:val="clear" w:color="auto" w:fill="D0CECE" w:themeFill="background2" w:themeFillShade="E6"/>
            <w:vAlign w:val="center"/>
          </w:tcPr>
          <w:p w14:paraId="243FD5A6" w14:textId="77777777" w:rsidR="000F3884" w:rsidRPr="00445F0F" w:rsidRDefault="000F3884" w:rsidP="000F3884">
            <w:pPr>
              <w:widowControl w:val="0"/>
              <w:autoSpaceDE w:val="0"/>
              <w:autoSpaceDN w:val="0"/>
              <w:spacing w:line="198" w:lineRule="exact"/>
              <w:ind w:left="38"/>
              <w:rPr>
                <w:rFonts w:eastAsia="Times New Roman"/>
                <w:color w:val="FF0000"/>
                <w:sz w:val="18"/>
                <w:szCs w:val="22"/>
                <w:lang w:val="en-US"/>
              </w:rPr>
            </w:pPr>
            <w:r w:rsidRPr="00445F0F">
              <w:rPr>
                <w:rFonts w:eastAsia="Times New Roman"/>
                <w:color w:val="FF0000"/>
                <w:sz w:val="18"/>
                <w:szCs w:val="22"/>
                <w:lang w:val="en-US"/>
              </w:rPr>
              <w:t>N</w:t>
            </w:r>
          </w:p>
        </w:tc>
        <w:tc>
          <w:tcPr>
            <w:tcW w:w="300" w:type="pct"/>
          </w:tcPr>
          <w:p w14:paraId="3FF416F3" w14:textId="77777777" w:rsidR="000F3884" w:rsidRPr="004D3390" w:rsidRDefault="000F3884" w:rsidP="00C213C6">
            <w:pPr>
              <w:widowControl w:val="0"/>
              <w:autoSpaceDE w:val="0"/>
              <w:autoSpaceDN w:val="0"/>
              <w:spacing w:line="240" w:lineRule="auto"/>
              <w:ind w:left="57"/>
              <w:rPr>
                <w:rFonts w:eastAsia="Times New Roman"/>
                <w:sz w:val="14"/>
                <w:szCs w:val="22"/>
                <w:lang w:val="en-US"/>
              </w:rPr>
            </w:pPr>
          </w:p>
        </w:tc>
        <w:tc>
          <w:tcPr>
            <w:tcW w:w="272" w:type="pct"/>
          </w:tcPr>
          <w:p w14:paraId="1221335C" w14:textId="77777777" w:rsidR="000F3884" w:rsidRPr="004D3390" w:rsidRDefault="000F3884" w:rsidP="00C213C6">
            <w:pPr>
              <w:widowControl w:val="0"/>
              <w:autoSpaceDE w:val="0"/>
              <w:autoSpaceDN w:val="0"/>
              <w:spacing w:line="240" w:lineRule="auto"/>
              <w:ind w:left="57"/>
              <w:rPr>
                <w:rFonts w:eastAsia="Times New Roman"/>
                <w:sz w:val="14"/>
                <w:szCs w:val="22"/>
                <w:lang w:val="en-US"/>
              </w:rPr>
            </w:pPr>
          </w:p>
        </w:tc>
        <w:tc>
          <w:tcPr>
            <w:tcW w:w="304" w:type="pct"/>
            <w:shd w:val="clear" w:color="auto" w:fill="D0CECE" w:themeFill="background2" w:themeFillShade="E6"/>
          </w:tcPr>
          <w:p w14:paraId="1EBC040D"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r w:rsidRPr="004D3390">
              <w:rPr>
                <w:rFonts w:eastAsia="Times New Roman"/>
                <w:sz w:val="18"/>
                <w:szCs w:val="22"/>
                <w:lang w:val="en-US"/>
              </w:rPr>
              <w:t>.</w:t>
            </w:r>
          </w:p>
        </w:tc>
        <w:tc>
          <w:tcPr>
            <w:tcW w:w="304" w:type="pct"/>
          </w:tcPr>
          <w:p w14:paraId="2DF41FF8"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tcPr>
          <w:p w14:paraId="097B3E3F"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41" w:type="pct"/>
          </w:tcPr>
          <w:p w14:paraId="580F9F7F"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297" w:type="pct"/>
          </w:tcPr>
          <w:p w14:paraId="6A66B635"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tcPr>
          <w:p w14:paraId="0168FEC0"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shd w:val="clear" w:color="auto" w:fill="D0CECE" w:themeFill="background2" w:themeFillShade="E6"/>
          </w:tcPr>
          <w:p w14:paraId="3401CA04"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r w:rsidRPr="004D3390">
              <w:rPr>
                <w:rFonts w:eastAsia="Times New Roman"/>
                <w:sz w:val="18"/>
                <w:szCs w:val="22"/>
                <w:lang w:val="en-US"/>
              </w:rPr>
              <w:t>°</w:t>
            </w:r>
          </w:p>
        </w:tc>
        <w:tc>
          <w:tcPr>
            <w:tcW w:w="307" w:type="pct"/>
            <w:shd w:val="clear" w:color="auto" w:fill="D9D9D9"/>
          </w:tcPr>
          <w:p w14:paraId="43AFD31F"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r>
      <w:tr w:rsidR="000F3884" w:rsidRPr="004D3390" w14:paraId="2B257935" w14:textId="77777777" w:rsidTr="00445F0F">
        <w:trPr>
          <w:trHeight w:val="217"/>
        </w:trPr>
        <w:tc>
          <w:tcPr>
            <w:tcW w:w="1168" w:type="pct"/>
            <w:vMerge/>
            <w:shd w:val="clear" w:color="auto" w:fill="D0CECE" w:themeFill="background2" w:themeFillShade="E6"/>
          </w:tcPr>
          <w:p w14:paraId="690FA11D" w14:textId="77777777" w:rsidR="000F3884" w:rsidRPr="00445F0F" w:rsidRDefault="000F3884" w:rsidP="00C213C6">
            <w:pPr>
              <w:widowControl w:val="0"/>
              <w:autoSpaceDE w:val="0"/>
              <w:autoSpaceDN w:val="0"/>
              <w:spacing w:line="198" w:lineRule="exact"/>
              <w:ind w:left="38"/>
              <w:rPr>
                <w:rFonts w:eastAsia="Times New Roman"/>
                <w:color w:val="FF0000"/>
                <w:sz w:val="18"/>
                <w:szCs w:val="22"/>
                <w:lang w:val="en-US"/>
              </w:rPr>
            </w:pPr>
          </w:p>
        </w:tc>
        <w:tc>
          <w:tcPr>
            <w:tcW w:w="795" w:type="pct"/>
            <w:shd w:val="clear" w:color="auto" w:fill="D0CECE" w:themeFill="background2" w:themeFillShade="E6"/>
          </w:tcPr>
          <w:p w14:paraId="17A4D657" w14:textId="77777777" w:rsidR="000F3884" w:rsidRPr="00445F0F" w:rsidRDefault="000F3884" w:rsidP="000F3884">
            <w:pPr>
              <w:widowControl w:val="0"/>
              <w:autoSpaceDE w:val="0"/>
              <w:autoSpaceDN w:val="0"/>
              <w:spacing w:line="198" w:lineRule="exact"/>
              <w:ind w:left="38"/>
              <w:rPr>
                <w:rFonts w:eastAsia="Times New Roman"/>
                <w:color w:val="FF0000"/>
                <w:sz w:val="18"/>
                <w:szCs w:val="22"/>
                <w:lang w:val="en-US"/>
              </w:rPr>
            </w:pPr>
            <w:r w:rsidRPr="00445F0F">
              <w:rPr>
                <w:rFonts w:eastAsia="Times New Roman"/>
                <w:color w:val="FF0000"/>
                <w:sz w:val="18"/>
                <w:szCs w:val="22"/>
                <w:lang w:val="en-US"/>
              </w:rPr>
              <w:t>E</w:t>
            </w:r>
          </w:p>
        </w:tc>
        <w:tc>
          <w:tcPr>
            <w:tcW w:w="300" w:type="pct"/>
          </w:tcPr>
          <w:p w14:paraId="29BF844D" w14:textId="77777777" w:rsidR="000F3884" w:rsidRPr="004D3390" w:rsidRDefault="000F3884" w:rsidP="00C213C6">
            <w:pPr>
              <w:widowControl w:val="0"/>
              <w:autoSpaceDE w:val="0"/>
              <w:autoSpaceDN w:val="0"/>
              <w:spacing w:line="240" w:lineRule="auto"/>
              <w:ind w:left="57"/>
              <w:rPr>
                <w:rFonts w:eastAsia="Times New Roman"/>
                <w:sz w:val="14"/>
                <w:szCs w:val="22"/>
                <w:lang w:val="en-US"/>
              </w:rPr>
            </w:pPr>
          </w:p>
        </w:tc>
        <w:tc>
          <w:tcPr>
            <w:tcW w:w="272" w:type="pct"/>
          </w:tcPr>
          <w:p w14:paraId="33433665" w14:textId="77777777" w:rsidR="000F3884" w:rsidRPr="004D3390" w:rsidRDefault="000F3884" w:rsidP="00C213C6">
            <w:pPr>
              <w:widowControl w:val="0"/>
              <w:autoSpaceDE w:val="0"/>
              <w:autoSpaceDN w:val="0"/>
              <w:spacing w:line="240" w:lineRule="auto"/>
              <w:ind w:left="57"/>
              <w:rPr>
                <w:rFonts w:eastAsia="Times New Roman"/>
                <w:sz w:val="14"/>
                <w:szCs w:val="22"/>
                <w:lang w:val="en-US"/>
              </w:rPr>
            </w:pPr>
          </w:p>
        </w:tc>
        <w:tc>
          <w:tcPr>
            <w:tcW w:w="304" w:type="pct"/>
            <w:shd w:val="clear" w:color="auto" w:fill="D0CECE" w:themeFill="background2" w:themeFillShade="E6"/>
          </w:tcPr>
          <w:p w14:paraId="348A91EA"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r w:rsidRPr="004D3390">
              <w:rPr>
                <w:rFonts w:eastAsia="Times New Roman"/>
                <w:sz w:val="18"/>
                <w:szCs w:val="22"/>
                <w:lang w:val="en-US"/>
              </w:rPr>
              <w:t>.</w:t>
            </w:r>
          </w:p>
        </w:tc>
        <w:tc>
          <w:tcPr>
            <w:tcW w:w="304" w:type="pct"/>
          </w:tcPr>
          <w:p w14:paraId="430C93F3"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tcPr>
          <w:p w14:paraId="5494B83A"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41" w:type="pct"/>
          </w:tcPr>
          <w:p w14:paraId="686C78F0"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297" w:type="pct"/>
          </w:tcPr>
          <w:p w14:paraId="2468704C"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tcPr>
          <w:p w14:paraId="55A8D6AB"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c>
          <w:tcPr>
            <w:tcW w:w="304" w:type="pct"/>
            <w:shd w:val="clear" w:color="auto" w:fill="D0CECE" w:themeFill="background2" w:themeFillShade="E6"/>
          </w:tcPr>
          <w:p w14:paraId="49404DC4"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r w:rsidRPr="004D3390">
              <w:rPr>
                <w:rFonts w:eastAsia="Times New Roman"/>
                <w:sz w:val="18"/>
                <w:szCs w:val="22"/>
                <w:lang w:val="en-US"/>
              </w:rPr>
              <w:t>°</w:t>
            </w:r>
          </w:p>
        </w:tc>
        <w:tc>
          <w:tcPr>
            <w:tcW w:w="307" w:type="pct"/>
            <w:shd w:val="clear" w:color="auto" w:fill="D9D9D9"/>
          </w:tcPr>
          <w:p w14:paraId="42F42468" w14:textId="77777777" w:rsidR="000F3884" w:rsidRPr="004D3390" w:rsidRDefault="000F3884" w:rsidP="00C213C6">
            <w:pPr>
              <w:widowControl w:val="0"/>
              <w:autoSpaceDE w:val="0"/>
              <w:autoSpaceDN w:val="0"/>
              <w:spacing w:line="240" w:lineRule="auto"/>
              <w:ind w:left="57"/>
              <w:rPr>
                <w:rFonts w:eastAsia="Times New Roman"/>
                <w:sz w:val="18"/>
                <w:szCs w:val="22"/>
                <w:lang w:val="en-US"/>
              </w:rPr>
            </w:pPr>
          </w:p>
        </w:tc>
      </w:tr>
      <w:tr w:rsidR="00467EE1" w:rsidRPr="00E36106" w14:paraId="225A7986" w14:textId="77777777" w:rsidTr="00445F0F">
        <w:trPr>
          <w:trHeight w:val="205"/>
        </w:trPr>
        <w:tc>
          <w:tcPr>
            <w:tcW w:w="3788" w:type="pct"/>
            <w:gridSpan w:val="8"/>
            <w:shd w:val="clear" w:color="auto" w:fill="D0CECE" w:themeFill="background2" w:themeFillShade="E6"/>
          </w:tcPr>
          <w:p w14:paraId="57A7AE69" w14:textId="77777777" w:rsidR="00467EE1" w:rsidRPr="00445F0F" w:rsidRDefault="00467EE1" w:rsidP="00467EE1">
            <w:pPr>
              <w:widowControl w:val="0"/>
              <w:autoSpaceDE w:val="0"/>
              <w:autoSpaceDN w:val="0"/>
              <w:spacing w:line="240" w:lineRule="auto"/>
              <w:rPr>
                <w:rFonts w:eastAsia="Times New Roman"/>
                <w:color w:val="FF0000"/>
                <w:sz w:val="18"/>
                <w:szCs w:val="22"/>
                <w:lang w:val="en-US"/>
              </w:rPr>
            </w:pPr>
            <w:r w:rsidRPr="00445F0F">
              <w:rPr>
                <w:rFonts w:eastAsia="Times New Roman"/>
                <w:color w:val="FF0000"/>
                <w:sz w:val="18"/>
                <w:szCs w:val="22"/>
                <w:lang w:val="sr-Cyrl-RS"/>
              </w:rPr>
              <w:t xml:space="preserve"> </w:t>
            </w:r>
            <w:r w:rsidRPr="00445F0F">
              <w:rPr>
                <w:rFonts w:eastAsia="Times New Roman"/>
                <w:color w:val="FF0000"/>
                <w:sz w:val="18"/>
                <w:szCs w:val="22"/>
                <w:shd w:val="clear" w:color="auto" w:fill="D0CECE" w:themeFill="background2" w:themeFillShade="E6"/>
                <w:lang w:val="sr-Cyrl-RS"/>
              </w:rPr>
              <w:t xml:space="preserve">Шифра </w:t>
            </w:r>
            <w:proofErr w:type="spellStart"/>
            <w:r w:rsidRPr="00445F0F">
              <w:rPr>
                <w:rFonts w:eastAsia="Times New Roman"/>
                <w:color w:val="FF0000"/>
                <w:sz w:val="18"/>
                <w:szCs w:val="22"/>
                <w:shd w:val="clear" w:color="auto" w:fill="D0CECE" w:themeFill="background2" w:themeFillShade="E6"/>
                <w:lang w:val="en-US"/>
              </w:rPr>
              <w:t>постројења</w:t>
            </w:r>
            <w:proofErr w:type="spellEnd"/>
            <w:r w:rsidRPr="00445F0F">
              <w:rPr>
                <w:rFonts w:eastAsia="Times New Roman"/>
                <w:color w:val="FF0000"/>
                <w:sz w:val="18"/>
                <w:szCs w:val="22"/>
                <w:shd w:val="clear" w:color="auto" w:fill="D0CECE" w:themeFill="background2" w:themeFillShade="E6"/>
                <w:vertAlign w:val="superscript"/>
                <w:lang w:val="en-US"/>
              </w:rPr>
              <w:footnoteReference w:id="1"/>
            </w:r>
          </w:p>
        </w:tc>
        <w:tc>
          <w:tcPr>
            <w:tcW w:w="1212" w:type="pct"/>
            <w:gridSpan w:val="4"/>
          </w:tcPr>
          <w:p w14:paraId="56DAC8E9" w14:textId="77777777" w:rsidR="00467EE1" w:rsidRPr="00E36106" w:rsidRDefault="00467EE1" w:rsidP="00C213C6">
            <w:pPr>
              <w:widowControl w:val="0"/>
              <w:autoSpaceDE w:val="0"/>
              <w:autoSpaceDN w:val="0"/>
              <w:spacing w:line="240" w:lineRule="auto"/>
              <w:ind w:left="57"/>
              <w:rPr>
                <w:rFonts w:eastAsia="Times New Roman"/>
                <w:sz w:val="14"/>
                <w:szCs w:val="22"/>
                <w:lang w:val="en-US"/>
              </w:rPr>
            </w:pPr>
          </w:p>
        </w:tc>
      </w:tr>
    </w:tbl>
    <w:p w14:paraId="03F4CC38" w14:textId="77777777" w:rsidR="00467EE1" w:rsidRPr="00A31DC0" w:rsidRDefault="00467EE1" w:rsidP="00467EE1">
      <w:pPr>
        <w:spacing w:before="2"/>
        <w:rPr>
          <w:b/>
          <w:sz w:val="16"/>
          <w:szCs w:val="12"/>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94"/>
        <w:gridCol w:w="1733"/>
        <w:gridCol w:w="1735"/>
        <w:gridCol w:w="1733"/>
        <w:gridCol w:w="1735"/>
      </w:tblGrid>
      <w:tr w:rsidR="00467EE1" w:rsidRPr="00E36106" w14:paraId="1EC4BD4E" w14:textId="77777777" w:rsidTr="00C213C6">
        <w:trPr>
          <w:trHeight w:val="205"/>
        </w:trPr>
        <w:tc>
          <w:tcPr>
            <w:tcW w:w="5000" w:type="pct"/>
            <w:gridSpan w:val="5"/>
            <w:shd w:val="clear" w:color="auto" w:fill="D9D9D9"/>
          </w:tcPr>
          <w:p w14:paraId="614B3F35" w14:textId="77777777" w:rsidR="00467EE1" w:rsidRPr="00E36106" w:rsidRDefault="00467EE1" w:rsidP="00467EE1">
            <w:pPr>
              <w:widowControl w:val="0"/>
              <w:autoSpaceDE w:val="0"/>
              <w:autoSpaceDN w:val="0"/>
              <w:spacing w:line="185" w:lineRule="exact"/>
              <w:ind w:left="30"/>
              <w:rPr>
                <w:rFonts w:eastAsia="Times New Roman"/>
                <w:b/>
                <w:sz w:val="18"/>
                <w:szCs w:val="18"/>
                <w:lang w:val="sr-Cyrl-RS"/>
              </w:rPr>
            </w:pPr>
            <w:r w:rsidRPr="00E36106">
              <w:rPr>
                <w:rFonts w:eastAsia="Times New Roman"/>
                <w:b/>
                <w:sz w:val="18"/>
                <w:szCs w:val="18"/>
                <w:lang w:val="en-US"/>
              </w:rPr>
              <w:t>ПОДАЦИ</w:t>
            </w:r>
            <w:r w:rsidRPr="00E36106">
              <w:rPr>
                <w:rFonts w:eastAsia="Times New Roman"/>
                <w:b/>
                <w:spacing w:val="-3"/>
                <w:sz w:val="18"/>
                <w:szCs w:val="18"/>
                <w:lang w:val="en-US"/>
              </w:rPr>
              <w:t xml:space="preserve"> </w:t>
            </w:r>
            <w:r w:rsidRPr="00E36106">
              <w:rPr>
                <w:rFonts w:eastAsia="Times New Roman"/>
                <w:b/>
                <w:sz w:val="18"/>
                <w:szCs w:val="18"/>
                <w:lang w:val="en-US"/>
              </w:rPr>
              <w:t>О</w:t>
            </w:r>
            <w:r w:rsidRPr="00E36106">
              <w:rPr>
                <w:rFonts w:eastAsia="Times New Roman"/>
                <w:b/>
                <w:spacing w:val="-3"/>
                <w:sz w:val="18"/>
                <w:szCs w:val="18"/>
                <w:lang w:val="en-US"/>
              </w:rPr>
              <w:t xml:space="preserve"> </w:t>
            </w:r>
            <w:r w:rsidRPr="00E36106">
              <w:rPr>
                <w:rFonts w:eastAsia="Times New Roman"/>
                <w:b/>
                <w:sz w:val="18"/>
                <w:szCs w:val="18"/>
                <w:lang w:val="sr-Cyrl-RS"/>
              </w:rPr>
              <w:t>ИЗДАТИМ ДОЗВОЛАМА</w:t>
            </w:r>
          </w:p>
        </w:tc>
      </w:tr>
      <w:tr w:rsidR="00467EE1" w:rsidRPr="00E36106" w14:paraId="634F4609" w14:textId="77777777" w:rsidTr="00445F0F">
        <w:trPr>
          <w:trHeight w:val="217"/>
        </w:trPr>
        <w:tc>
          <w:tcPr>
            <w:tcW w:w="1398" w:type="pct"/>
            <w:shd w:val="clear" w:color="auto" w:fill="D0CECE" w:themeFill="background2" w:themeFillShade="E6"/>
          </w:tcPr>
          <w:p w14:paraId="7C9F2622" w14:textId="77777777" w:rsidR="00467EE1" w:rsidRPr="00445F0F" w:rsidRDefault="00467EE1" w:rsidP="00467EE1">
            <w:pPr>
              <w:widowControl w:val="0"/>
              <w:autoSpaceDE w:val="0"/>
              <w:autoSpaceDN w:val="0"/>
              <w:spacing w:line="198" w:lineRule="exact"/>
              <w:ind w:left="30"/>
              <w:rPr>
                <w:rFonts w:eastAsia="Times New Roman"/>
                <w:color w:val="FF0000"/>
                <w:sz w:val="18"/>
                <w:szCs w:val="18"/>
                <w:lang w:val="sr-Cyrl-RS"/>
              </w:rPr>
            </w:pPr>
            <w:r w:rsidRPr="00CB6466">
              <w:rPr>
                <w:rFonts w:eastAsia="Times New Roman"/>
                <w:sz w:val="18"/>
                <w:szCs w:val="18"/>
                <w:lang w:val="sr-Cyrl-RS"/>
              </w:rPr>
              <w:t>Врста дозволе</w:t>
            </w:r>
          </w:p>
        </w:tc>
        <w:tc>
          <w:tcPr>
            <w:tcW w:w="900" w:type="pct"/>
            <w:shd w:val="clear" w:color="auto" w:fill="D0CECE" w:themeFill="background2" w:themeFillShade="E6"/>
          </w:tcPr>
          <w:p w14:paraId="0086ED87" w14:textId="77777777" w:rsidR="00467EE1" w:rsidRPr="00445F0F" w:rsidRDefault="00467EE1" w:rsidP="00467EE1">
            <w:pPr>
              <w:widowControl w:val="0"/>
              <w:autoSpaceDE w:val="0"/>
              <w:autoSpaceDN w:val="0"/>
              <w:spacing w:line="240" w:lineRule="auto"/>
              <w:ind w:left="57"/>
              <w:jc w:val="center"/>
              <w:rPr>
                <w:rFonts w:eastAsia="Times New Roman"/>
                <w:color w:val="FF0000"/>
                <w:sz w:val="18"/>
                <w:szCs w:val="18"/>
                <w:lang w:val="sr-Cyrl-RS"/>
              </w:rPr>
            </w:pPr>
            <w:r w:rsidRPr="00445F0F">
              <w:rPr>
                <w:rFonts w:eastAsia="Times New Roman"/>
                <w:color w:val="FF0000"/>
                <w:sz w:val="18"/>
                <w:szCs w:val="18"/>
                <w:lang w:val="sr-Cyrl-RS"/>
              </w:rPr>
              <w:t>Орган власти који</w:t>
            </w:r>
          </w:p>
          <w:p w14:paraId="5352FB3B" w14:textId="77777777" w:rsidR="00467EE1" w:rsidRPr="00445F0F" w:rsidRDefault="00467EE1" w:rsidP="00467EE1">
            <w:pPr>
              <w:widowControl w:val="0"/>
              <w:autoSpaceDE w:val="0"/>
              <w:autoSpaceDN w:val="0"/>
              <w:spacing w:line="240" w:lineRule="auto"/>
              <w:ind w:left="57"/>
              <w:jc w:val="center"/>
              <w:rPr>
                <w:rFonts w:eastAsia="Times New Roman"/>
                <w:color w:val="FF0000"/>
                <w:sz w:val="18"/>
                <w:szCs w:val="18"/>
                <w:lang w:val="sr-Cyrl-RS"/>
              </w:rPr>
            </w:pPr>
            <w:r w:rsidRPr="00445F0F">
              <w:rPr>
                <w:rFonts w:eastAsia="Times New Roman"/>
                <w:color w:val="FF0000"/>
                <w:sz w:val="18"/>
                <w:szCs w:val="18"/>
                <w:lang w:val="sr-Cyrl-RS"/>
              </w:rPr>
              <w:t>издаје дозволу</w:t>
            </w:r>
          </w:p>
        </w:tc>
        <w:tc>
          <w:tcPr>
            <w:tcW w:w="901" w:type="pct"/>
            <w:shd w:val="clear" w:color="auto" w:fill="D0CECE" w:themeFill="background2" w:themeFillShade="E6"/>
          </w:tcPr>
          <w:p w14:paraId="317CE033" w14:textId="77777777" w:rsidR="00467EE1" w:rsidRPr="00445F0F" w:rsidRDefault="00467EE1" w:rsidP="00467EE1">
            <w:pPr>
              <w:widowControl w:val="0"/>
              <w:autoSpaceDE w:val="0"/>
              <w:autoSpaceDN w:val="0"/>
              <w:spacing w:line="240" w:lineRule="auto"/>
              <w:ind w:left="57"/>
              <w:jc w:val="center"/>
              <w:rPr>
                <w:rFonts w:eastAsia="Times New Roman"/>
                <w:color w:val="FF0000"/>
                <w:sz w:val="18"/>
                <w:szCs w:val="18"/>
                <w:lang w:val="sr-Cyrl-RS"/>
              </w:rPr>
            </w:pPr>
            <w:r w:rsidRPr="00445F0F">
              <w:rPr>
                <w:rFonts w:eastAsia="Times New Roman"/>
                <w:color w:val="FF0000"/>
                <w:sz w:val="18"/>
                <w:szCs w:val="18"/>
                <w:lang w:val="sr-Cyrl-RS"/>
              </w:rPr>
              <w:t>Број дозволе</w:t>
            </w:r>
          </w:p>
        </w:tc>
        <w:tc>
          <w:tcPr>
            <w:tcW w:w="900" w:type="pct"/>
            <w:shd w:val="clear" w:color="auto" w:fill="D0CECE" w:themeFill="background2" w:themeFillShade="E6"/>
          </w:tcPr>
          <w:p w14:paraId="1EB1DAB2" w14:textId="77777777" w:rsidR="00467EE1" w:rsidRPr="00445F0F" w:rsidRDefault="00467EE1" w:rsidP="00467EE1">
            <w:pPr>
              <w:widowControl w:val="0"/>
              <w:autoSpaceDE w:val="0"/>
              <w:autoSpaceDN w:val="0"/>
              <w:spacing w:line="240" w:lineRule="auto"/>
              <w:ind w:left="57"/>
              <w:jc w:val="center"/>
              <w:rPr>
                <w:rFonts w:eastAsia="Times New Roman"/>
                <w:color w:val="FF0000"/>
                <w:sz w:val="18"/>
                <w:szCs w:val="18"/>
                <w:lang w:val="sr-Cyrl-RS"/>
              </w:rPr>
            </w:pPr>
            <w:r w:rsidRPr="00445F0F">
              <w:rPr>
                <w:rFonts w:eastAsia="Times New Roman"/>
                <w:color w:val="FF0000"/>
                <w:sz w:val="18"/>
                <w:szCs w:val="18"/>
                <w:lang w:val="sr-Cyrl-RS"/>
              </w:rPr>
              <w:t>Датум издавања дозволе</w:t>
            </w:r>
          </w:p>
        </w:tc>
        <w:tc>
          <w:tcPr>
            <w:tcW w:w="901" w:type="pct"/>
            <w:shd w:val="clear" w:color="auto" w:fill="D0CECE" w:themeFill="background2" w:themeFillShade="E6"/>
          </w:tcPr>
          <w:p w14:paraId="281FB429" w14:textId="77777777" w:rsidR="00467EE1" w:rsidRPr="00445F0F" w:rsidRDefault="00467EE1" w:rsidP="00467EE1">
            <w:pPr>
              <w:widowControl w:val="0"/>
              <w:autoSpaceDE w:val="0"/>
              <w:autoSpaceDN w:val="0"/>
              <w:spacing w:line="240" w:lineRule="auto"/>
              <w:ind w:left="57"/>
              <w:jc w:val="center"/>
              <w:rPr>
                <w:rFonts w:eastAsia="Times New Roman"/>
                <w:color w:val="FF0000"/>
                <w:sz w:val="18"/>
                <w:szCs w:val="18"/>
                <w:lang w:val="sr-Cyrl-RS"/>
              </w:rPr>
            </w:pPr>
            <w:r w:rsidRPr="00445F0F">
              <w:rPr>
                <w:rFonts w:eastAsia="Times New Roman"/>
                <w:color w:val="FF0000"/>
                <w:sz w:val="18"/>
                <w:szCs w:val="18"/>
                <w:lang w:val="sr-Cyrl-RS"/>
              </w:rPr>
              <w:t>Датум истека важења дозволе</w:t>
            </w:r>
          </w:p>
        </w:tc>
      </w:tr>
      <w:tr w:rsidR="00467EE1" w:rsidRPr="00E36106" w14:paraId="5D0591DA" w14:textId="77777777" w:rsidTr="00CB6466">
        <w:trPr>
          <w:trHeight w:val="217"/>
        </w:trPr>
        <w:tc>
          <w:tcPr>
            <w:tcW w:w="1398" w:type="pct"/>
            <w:shd w:val="clear" w:color="auto" w:fill="D0CECE" w:themeFill="background2" w:themeFillShade="E6"/>
          </w:tcPr>
          <w:p w14:paraId="733EA97F" w14:textId="77777777" w:rsidR="00467EE1" w:rsidRPr="00445F0F" w:rsidRDefault="00467EE1" w:rsidP="00467EE1">
            <w:pPr>
              <w:widowControl w:val="0"/>
              <w:autoSpaceDE w:val="0"/>
              <w:autoSpaceDN w:val="0"/>
              <w:spacing w:line="198" w:lineRule="exact"/>
              <w:ind w:left="30"/>
              <w:rPr>
                <w:rFonts w:eastAsia="Times New Roman"/>
                <w:color w:val="FF0000"/>
                <w:sz w:val="18"/>
                <w:szCs w:val="18"/>
                <w:lang w:val="sr-Cyrl-RS"/>
              </w:rPr>
            </w:pPr>
            <w:r w:rsidRPr="00445F0F">
              <w:rPr>
                <w:rFonts w:eastAsia="Times New Roman"/>
                <w:color w:val="FF0000"/>
                <w:sz w:val="18"/>
                <w:szCs w:val="18"/>
                <w:lang w:val="sr-Cyrl-RS"/>
              </w:rPr>
              <w:t>Еколошка</w:t>
            </w:r>
          </w:p>
        </w:tc>
        <w:tc>
          <w:tcPr>
            <w:tcW w:w="900" w:type="pct"/>
            <w:shd w:val="clear" w:color="auto" w:fill="auto"/>
          </w:tcPr>
          <w:p w14:paraId="45F9725C"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1" w:type="pct"/>
            <w:shd w:val="clear" w:color="auto" w:fill="auto"/>
          </w:tcPr>
          <w:p w14:paraId="0DA50BC4"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0" w:type="pct"/>
            <w:shd w:val="clear" w:color="auto" w:fill="auto"/>
          </w:tcPr>
          <w:p w14:paraId="0FC1179A"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1" w:type="pct"/>
            <w:shd w:val="clear" w:color="auto" w:fill="auto"/>
          </w:tcPr>
          <w:p w14:paraId="7DB327AA"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r>
      <w:tr w:rsidR="00467EE1" w:rsidRPr="00E36106" w14:paraId="798A9CE1" w14:textId="77777777" w:rsidTr="00C213C6">
        <w:trPr>
          <w:trHeight w:val="217"/>
        </w:trPr>
        <w:tc>
          <w:tcPr>
            <w:tcW w:w="1398" w:type="pct"/>
            <w:shd w:val="clear" w:color="auto" w:fill="D9D9D9"/>
          </w:tcPr>
          <w:p w14:paraId="39B94405" w14:textId="77777777" w:rsidR="00467EE1" w:rsidRPr="00E36106" w:rsidRDefault="00467EE1" w:rsidP="00467EE1">
            <w:pPr>
              <w:widowControl w:val="0"/>
              <w:autoSpaceDE w:val="0"/>
              <w:autoSpaceDN w:val="0"/>
              <w:spacing w:line="198" w:lineRule="exact"/>
              <w:ind w:left="30"/>
              <w:rPr>
                <w:rFonts w:eastAsia="Times New Roman"/>
                <w:sz w:val="18"/>
                <w:szCs w:val="18"/>
                <w:lang w:val="sr-Cyrl-RS"/>
              </w:rPr>
            </w:pPr>
            <w:r w:rsidRPr="00E36106">
              <w:rPr>
                <w:rFonts w:eastAsia="Times New Roman"/>
                <w:sz w:val="18"/>
                <w:szCs w:val="18"/>
                <w:lang w:val="sr-Cyrl-RS"/>
              </w:rPr>
              <w:t>Урбанистичка</w:t>
            </w:r>
          </w:p>
        </w:tc>
        <w:tc>
          <w:tcPr>
            <w:tcW w:w="900" w:type="pct"/>
          </w:tcPr>
          <w:p w14:paraId="137335E8"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45E7C0B3"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0" w:type="pct"/>
          </w:tcPr>
          <w:p w14:paraId="66D86E70"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1811AF9B"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r>
      <w:tr w:rsidR="00467EE1" w:rsidRPr="00E36106" w14:paraId="79703D29" w14:textId="77777777" w:rsidTr="00C213C6">
        <w:trPr>
          <w:trHeight w:val="219"/>
        </w:trPr>
        <w:tc>
          <w:tcPr>
            <w:tcW w:w="1398" w:type="pct"/>
            <w:shd w:val="clear" w:color="auto" w:fill="D9D9D9"/>
          </w:tcPr>
          <w:p w14:paraId="55B16031" w14:textId="77777777" w:rsidR="00467EE1" w:rsidRPr="00E36106" w:rsidRDefault="00467EE1" w:rsidP="00467EE1">
            <w:pPr>
              <w:widowControl w:val="0"/>
              <w:autoSpaceDE w:val="0"/>
              <w:autoSpaceDN w:val="0"/>
              <w:spacing w:line="200" w:lineRule="exact"/>
              <w:ind w:left="30"/>
              <w:rPr>
                <w:rFonts w:eastAsia="Times New Roman"/>
                <w:sz w:val="18"/>
                <w:szCs w:val="18"/>
                <w:lang w:val="sr-Cyrl-RS"/>
              </w:rPr>
            </w:pPr>
            <w:r w:rsidRPr="00E36106">
              <w:rPr>
                <w:rFonts w:eastAsia="Times New Roman"/>
                <w:sz w:val="18"/>
                <w:szCs w:val="18"/>
                <w:lang w:val="sr-Cyrl-RS"/>
              </w:rPr>
              <w:t>Водопривредна</w:t>
            </w:r>
          </w:p>
        </w:tc>
        <w:tc>
          <w:tcPr>
            <w:tcW w:w="900" w:type="pct"/>
          </w:tcPr>
          <w:p w14:paraId="10C42CC4"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50F6236F"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0" w:type="pct"/>
          </w:tcPr>
          <w:p w14:paraId="0DBA3710"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3BDF1D35"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r>
      <w:tr w:rsidR="00467EE1" w:rsidRPr="00E36106" w14:paraId="013B87A0" w14:textId="77777777" w:rsidTr="00C213C6">
        <w:trPr>
          <w:trHeight w:val="219"/>
        </w:trPr>
        <w:tc>
          <w:tcPr>
            <w:tcW w:w="1398" w:type="pct"/>
            <w:shd w:val="clear" w:color="auto" w:fill="D9D9D9"/>
          </w:tcPr>
          <w:p w14:paraId="61E755F6" w14:textId="77777777" w:rsidR="00467EE1" w:rsidRPr="00E36106" w:rsidRDefault="00467EE1" w:rsidP="00467EE1">
            <w:pPr>
              <w:widowControl w:val="0"/>
              <w:autoSpaceDE w:val="0"/>
              <w:autoSpaceDN w:val="0"/>
              <w:spacing w:line="200" w:lineRule="exact"/>
              <w:ind w:left="30"/>
              <w:rPr>
                <w:rFonts w:eastAsia="Times New Roman"/>
                <w:sz w:val="18"/>
                <w:szCs w:val="18"/>
                <w:lang w:val="sr-Cyrl-RS"/>
              </w:rPr>
            </w:pPr>
            <w:r w:rsidRPr="00E36106">
              <w:rPr>
                <w:rFonts w:eastAsia="Times New Roman"/>
                <w:sz w:val="18"/>
                <w:szCs w:val="18"/>
                <w:lang w:val="sr-Cyrl-RS"/>
              </w:rPr>
              <w:t>Употребна</w:t>
            </w:r>
          </w:p>
        </w:tc>
        <w:tc>
          <w:tcPr>
            <w:tcW w:w="900" w:type="pct"/>
          </w:tcPr>
          <w:p w14:paraId="02D9B92E"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75A1C205"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0" w:type="pct"/>
          </w:tcPr>
          <w:p w14:paraId="599D2F61"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7E2F8CDA"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r>
      <w:tr w:rsidR="00467EE1" w:rsidRPr="00E36106" w14:paraId="434AD682" w14:textId="77777777" w:rsidTr="00C213C6">
        <w:trPr>
          <w:trHeight w:val="219"/>
        </w:trPr>
        <w:tc>
          <w:tcPr>
            <w:tcW w:w="1398" w:type="pct"/>
            <w:shd w:val="clear" w:color="auto" w:fill="D9D9D9"/>
          </w:tcPr>
          <w:p w14:paraId="63CEC57D" w14:textId="77777777" w:rsidR="00467EE1" w:rsidRPr="00E36106" w:rsidRDefault="00467EE1" w:rsidP="00467EE1">
            <w:pPr>
              <w:widowControl w:val="0"/>
              <w:autoSpaceDE w:val="0"/>
              <w:autoSpaceDN w:val="0"/>
              <w:spacing w:line="200" w:lineRule="exact"/>
              <w:ind w:left="30"/>
              <w:rPr>
                <w:rFonts w:eastAsia="Times New Roman"/>
                <w:sz w:val="18"/>
                <w:szCs w:val="18"/>
                <w:lang w:val="sr-Cyrl-RS"/>
              </w:rPr>
            </w:pPr>
            <w:r w:rsidRPr="00E36106">
              <w:rPr>
                <w:rFonts w:eastAsia="Times New Roman"/>
                <w:sz w:val="18"/>
                <w:szCs w:val="18"/>
                <w:lang w:val="sr-Cyrl-RS"/>
              </w:rPr>
              <w:t>Грађевинска</w:t>
            </w:r>
          </w:p>
        </w:tc>
        <w:tc>
          <w:tcPr>
            <w:tcW w:w="900" w:type="pct"/>
          </w:tcPr>
          <w:p w14:paraId="0E7B2761"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25A26073"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0" w:type="pct"/>
          </w:tcPr>
          <w:p w14:paraId="615AD5B2"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c>
          <w:tcPr>
            <w:tcW w:w="901" w:type="pct"/>
          </w:tcPr>
          <w:p w14:paraId="74C4F729" w14:textId="77777777" w:rsidR="00467EE1" w:rsidRPr="00E36106" w:rsidRDefault="00467EE1" w:rsidP="00467EE1">
            <w:pPr>
              <w:widowControl w:val="0"/>
              <w:autoSpaceDE w:val="0"/>
              <w:autoSpaceDN w:val="0"/>
              <w:spacing w:line="240" w:lineRule="auto"/>
              <w:ind w:left="57"/>
              <w:rPr>
                <w:rFonts w:eastAsia="Times New Roman"/>
                <w:sz w:val="18"/>
                <w:szCs w:val="18"/>
                <w:lang w:val="en-US"/>
              </w:rPr>
            </w:pPr>
          </w:p>
        </w:tc>
      </w:tr>
      <w:tr w:rsidR="00467EE1" w:rsidRPr="00E36106" w14:paraId="1980D3B7" w14:textId="77777777" w:rsidTr="00CB6466">
        <w:trPr>
          <w:trHeight w:val="219"/>
        </w:trPr>
        <w:tc>
          <w:tcPr>
            <w:tcW w:w="1398" w:type="pct"/>
            <w:shd w:val="clear" w:color="auto" w:fill="D0CECE" w:themeFill="background2" w:themeFillShade="E6"/>
          </w:tcPr>
          <w:p w14:paraId="29140162" w14:textId="77777777" w:rsidR="00467EE1" w:rsidRPr="00445F0F" w:rsidRDefault="00467EE1" w:rsidP="00467EE1">
            <w:pPr>
              <w:widowControl w:val="0"/>
              <w:autoSpaceDE w:val="0"/>
              <w:autoSpaceDN w:val="0"/>
              <w:spacing w:line="200" w:lineRule="exact"/>
              <w:ind w:left="30"/>
              <w:rPr>
                <w:rFonts w:eastAsia="Times New Roman"/>
                <w:color w:val="FF0000"/>
                <w:sz w:val="18"/>
                <w:szCs w:val="18"/>
                <w:lang w:val="sr-Cyrl-RS"/>
              </w:rPr>
            </w:pPr>
            <w:r w:rsidRPr="00445F0F">
              <w:rPr>
                <w:rFonts w:eastAsia="Times New Roman"/>
                <w:color w:val="FF0000"/>
                <w:sz w:val="18"/>
                <w:szCs w:val="18"/>
                <w:lang w:val="sr-Cyrl-RS"/>
              </w:rPr>
              <w:t>Дозвола за управљање отпадом</w:t>
            </w:r>
          </w:p>
        </w:tc>
        <w:tc>
          <w:tcPr>
            <w:tcW w:w="900" w:type="pct"/>
            <w:shd w:val="clear" w:color="auto" w:fill="auto"/>
          </w:tcPr>
          <w:p w14:paraId="7F85E35D"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1" w:type="pct"/>
            <w:shd w:val="clear" w:color="auto" w:fill="auto"/>
          </w:tcPr>
          <w:p w14:paraId="4E707406"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0" w:type="pct"/>
            <w:shd w:val="clear" w:color="auto" w:fill="auto"/>
          </w:tcPr>
          <w:p w14:paraId="4B1FF327"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c>
          <w:tcPr>
            <w:tcW w:w="901" w:type="pct"/>
            <w:shd w:val="clear" w:color="auto" w:fill="auto"/>
          </w:tcPr>
          <w:p w14:paraId="23C00B5E" w14:textId="77777777" w:rsidR="00467EE1" w:rsidRPr="00445F0F" w:rsidRDefault="00467EE1" w:rsidP="00467EE1">
            <w:pPr>
              <w:widowControl w:val="0"/>
              <w:autoSpaceDE w:val="0"/>
              <w:autoSpaceDN w:val="0"/>
              <w:spacing w:line="240" w:lineRule="auto"/>
              <w:ind w:left="57"/>
              <w:rPr>
                <w:rFonts w:eastAsia="Times New Roman"/>
                <w:color w:val="FF0000"/>
                <w:sz w:val="18"/>
                <w:szCs w:val="18"/>
                <w:lang w:val="en-US"/>
              </w:rPr>
            </w:pPr>
          </w:p>
        </w:tc>
      </w:tr>
    </w:tbl>
    <w:p w14:paraId="7E46E0A7" w14:textId="77777777" w:rsidR="00467EE1" w:rsidRDefault="00467EE1" w:rsidP="00467EE1">
      <w:pPr>
        <w:spacing w:before="5"/>
        <w:rPr>
          <w:sz w:val="17"/>
        </w:rPr>
      </w:pPr>
    </w:p>
    <w:p w14:paraId="00256A52" w14:textId="77777777" w:rsidR="00C213C6" w:rsidRDefault="00C213C6" w:rsidP="00467EE1">
      <w:pPr>
        <w:spacing w:before="5"/>
        <w:rPr>
          <w:sz w:val="17"/>
        </w:rPr>
      </w:pPr>
    </w:p>
    <w:p w14:paraId="366C84CF" w14:textId="4D464791" w:rsidR="00C213C6" w:rsidRDefault="00C213C6" w:rsidP="00467EE1">
      <w:pPr>
        <w:spacing w:before="5"/>
        <w:rPr>
          <w:sz w:val="17"/>
        </w:rPr>
      </w:pPr>
    </w:p>
    <w:p w14:paraId="1C345673" w14:textId="77777777" w:rsidR="00FB6040" w:rsidRDefault="00FB6040" w:rsidP="00467EE1">
      <w:pPr>
        <w:spacing w:before="5"/>
        <w:rPr>
          <w:sz w:val="17"/>
        </w:rPr>
      </w:pPr>
    </w:p>
    <w:p w14:paraId="7C2FDBCE" w14:textId="77777777" w:rsidR="00C213C6" w:rsidRDefault="00C213C6" w:rsidP="00467EE1">
      <w:pPr>
        <w:spacing w:before="5"/>
        <w:rPr>
          <w:sz w:val="17"/>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934"/>
        <w:gridCol w:w="1993"/>
        <w:gridCol w:w="1897"/>
        <w:gridCol w:w="1905"/>
        <w:gridCol w:w="1901"/>
      </w:tblGrid>
      <w:tr w:rsidR="00C213C6" w:rsidRPr="00F01204" w14:paraId="34FBEE2E" w14:textId="77777777" w:rsidTr="00C213C6">
        <w:trPr>
          <w:trHeight w:val="205"/>
          <w:jc w:val="center"/>
        </w:trPr>
        <w:tc>
          <w:tcPr>
            <w:tcW w:w="5000" w:type="pct"/>
            <w:gridSpan w:val="5"/>
            <w:shd w:val="clear" w:color="auto" w:fill="D9D9D9"/>
          </w:tcPr>
          <w:p w14:paraId="5310578F" w14:textId="77777777" w:rsidR="00C213C6" w:rsidRPr="00F01204" w:rsidRDefault="00C213C6" w:rsidP="00C213C6">
            <w:pPr>
              <w:widowControl w:val="0"/>
              <w:autoSpaceDE w:val="0"/>
              <w:autoSpaceDN w:val="0"/>
              <w:spacing w:line="185" w:lineRule="exact"/>
              <w:ind w:left="30"/>
              <w:rPr>
                <w:rFonts w:eastAsia="Times New Roman"/>
                <w:b/>
                <w:sz w:val="18"/>
                <w:szCs w:val="18"/>
                <w:lang w:val="en-US"/>
              </w:rPr>
            </w:pPr>
            <w:r w:rsidRPr="00F01204">
              <w:rPr>
                <w:rFonts w:eastAsia="Times New Roman"/>
                <w:b/>
                <w:sz w:val="18"/>
                <w:szCs w:val="18"/>
                <w:lang w:val="en-US"/>
              </w:rPr>
              <w:lastRenderedPageBreak/>
              <w:t>ПОДАЦИ</w:t>
            </w:r>
            <w:r w:rsidRPr="00F01204">
              <w:rPr>
                <w:rFonts w:eastAsia="Times New Roman"/>
                <w:b/>
                <w:spacing w:val="-3"/>
                <w:sz w:val="18"/>
                <w:szCs w:val="18"/>
                <w:lang w:val="en-US"/>
              </w:rPr>
              <w:t xml:space="preserve"> </w:t>
            </w:r>
            <w:r w:rsidRPr="00F01204">
              <w:rPr>
                <w:rFonts w:eastAsia="Times New Roman"/>
                <w:b/>
                <w:sz w:val="18"/>
                <w:szCs w:val="18"/>
                <w:lang w:val="en-US"/>
              </w:rPr>
              <w:t>О</w:t>
            </w:r>
            <w:r w:rsidRPr="00F01204">
              <w:rPr>
                <w:rFonts w:eastAsia="Times New Roman"/>
                <w:b/>
                <w:sz w:val="18"/>
                <w:szCs w:val="18"/>
                <w:lang w:val="sr-Cyrl-RS"/>
              </w:rPr>
              <w:t xml:space="preserve"> АКТИВНОСТИМА ЕКОЛОШКЕ</w:t>
            </w:r>
            <w:r w:rsidRPr="00F01204">
              <w:rPr>
                <w:rFonts w:eastAsia="Times New Roman"/>
                <w:b/>
                <w:spacing w:val="-3"/>
                <w:sz w:val="18"/>
                <w:szCs w:val="18"/>
                <w:lang w:val="en-US"/>
              </w:rPr>
              <w:t xml:space="preserve"> </w:t>
            </w:r>
            <w:r w:rsidRPr="00F01204">
              <w:rPr>
                <w:rFonts w:eastAsia="Times New Roman"/>
                <w:b/>
                <w:sz w:val="18"/>
                <w:szCs w:val="18"/>
                <w:lang w:val="sr-Cyrl-RS"/>
              </w:rPr>
              <w:t>ИНСПЕКЦИЈЕ</w:t>
            </w:r>
          </w:p>
        </w:tc>
      </w:tr>
      <w:tr w:rsidR="00C213C6" w:rsidRPr="00F01204" w14:paraId="4BA2432B" w14:textId="77777777" w:rsidTr="00C213C6">
        <w:trPr>
          <w:trHeight w:val="217"/>
          <w:jc w:val="center"/>
        </w:trPr>
        <w:tc>
          <w:tcPr>
            <w:tcW w:w="1004" w:type="pct"/>
            <w:shd w:val="clear" w:color="auto" w:fill="D9D9D9"/>
          </w:tcPr>
          <w:p w14:paraId="3FED1D66"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Име и контакт телефон надлежног инспектора</w:t>
            </w:r>
          </w:p>
        </w:tc>
        <w:tc>
          <w:tcPr>
            <w:tcW w:w="1035" w:type="pct"/>
            <w:shd w:val="clear" w:color="auto" w:fill="D9D9D9"/>
          </w:tcPr>
          <w:p w14:paraId="068D9EDC"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Датум вршења инспекцијског надзора</w:t>
            </w:r>
          </w:p>
        </w:tc>
        <w:tc>
          <w:tcPr>
            <w:tcW w:w="985" w:type="pct"/>
            <w:shd w:val="clear" w:color="auto" w:fill="D9D9D9"/>
          </w:tcPr>
          <w:p w14:paraId="0214185F"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Да ли локација испуњава услове?</w:t>
            </w:r>
          </w:p>
          <w:p w14:paraId="57F79BB3"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Latn-RS"/>
              </w:rPr>
              <w:t>(</w:t>
            </w:r>
            <w:r w:rsidRPr="00F01204">
              <w:rPr>
                <w:rFonts w:eastAsia="Times New Roman"/>
                <w:sz w:val="18"/>
                <w:szCs w:val="18"/>
                <w:lang w:val="sr-Cyrl-RS"/>
              </w:rPr>
              <w:t>ДА/НЕ)</w:t>
            </w:r>
          </w:p>
        </w:tc>
        <w:tc>
          <w:tcPr>
            <w:tcW w:w="989" w:type="pct"/>
            <w:shd w:val="clear" w:color="auto" w:fill="D9D9D9"/>
          </w:tcPr>
          <w:p w14:paraId="511CFBCB"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Изречене мјере и рок за извршење мјера</w:t>
            </w:r>
          </w:p>
        </w:tc>
        <w:tc>
          <w:tcPr>
            <w:tcW w:w="987" w:type="pct"/>
            <w:shd w:val="clear" w:color="auto" w:fill="D9D9D9"/>
          </w:tcPr>
          <w:p w14:paraId="5FF47C73" w14:textId="77777777" w:rsidR="00C213C6" w:rsidRPr="003D418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Да ли су предузете правне радње и санкције?</w:t>
            </w:r>
          </w:p>
          <w:p w14:paraId="41574296" w14:textId="77777777" w:rsidR="00C213C6" w:rsidRPr="00F01204" w:rsidRDefault="00C213C6" w:rsidP="00C213C6">
            <w:pPr>
              <w:widowControl w:val="0"/>
              <w:autoSpaceDE w:val="0"/>
              <w:autoSpaceDN w:val="0"/>
              <w:spacing w:line="240" w:lineRule="auto"/>
              <w:ind w:left="57"/>
              <w:jc w:val="center"/>
              <w:rPr>
                <w:rFonts w:eastAsia="Times New Roman"/>
                <w:sz w:val="18"/>
                <w:szCs w:val="18"/>
                <w:lang w:val="sr-Cyrl-RS"/>
              </w:rPr>
            </w:pPr>
            <w:r w:rsidRPr="00F01204">
              <w:rPr>
                <w:rFonts w:eastAsia="Times New Roman"/>
                <w:sz w:val="18"/>
                <w:szCs w:val="18"/>
                <w:lang w:val="sr-Cyrl-RS"/>
              </w:rPr>
              <w:t>(врста радње и датум)</w:t>
            </w:r>
          </w:p>
        </w:tc>
      </w:tr>
      <w:tr w:rsidR="00C213C6" w:rsidRPr="00F01204" w14:paraId="27AD516D" w14:textId="77777777" w:rsidTr="00C213C6">
        <w:trPr>
          <w:trHeight w:val="217"/>
          <w:jc w:val="center"/>
        </w:trPr>
        <w:tc>
          <w:tcPr>
            <w:tcW w:w="1004" w:type="pct"/>
          </w:tcPr>
          <w:p w14:paraId="2AF797D2"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1035" w:type="pct"/>
          </w:tcPr>
          <w:p w14:paraId="77882CE6"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5" w:type="pct"/>
          </w:tcPr>
          <w:p w14:paraId="3E2F7D0C"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9" w:type="pct"/>
          </w:tcPr>
          <w:p w14:paraId="3EDD1B3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7" w:type="pct"/>
          </w:tcPr>
          <w:p w14:paraId="4368D482" w14:textId="77777777" w:rsidR="00C213C6" w:rsidRPr="00666549" w:rsidRDefault="00C213C6" w:rsidP="00C213C6">
            <w:pPr>
              <w:widowControl w:val="0"/>
              <w:autoSpaceDE w:val="0"/>
              <w:autoSpaceDN w:val="0"/>
              <w:spacing w:line="240" w:lineRule="auto"/>
              <w:ind w:left="57"/>
              <w:rPr>
                <w:rFonts w:eastAsia="Times New Roman"/>
                <w:sz w:val="18"/>
                <w:szCs w:val="18"/>
                <w:lang w:val="sr-Cyrl-RS"/>
              </w:rPr>
            </w:pPr>
          </w:p>
        </w:tc>
      </w:tr>
      <w:tr w:rsidR="00C213C6" w:rsidRPr="00F01204" w14:paraId="2BB1DB06" w14:textId="77777777" w:rsidTr="00C213C6">
        <w:trPr>
          <w:trHeight w:val="217"/>
          <w:jc w:val="center"/>
        </w:trPr>
        <w:tc>
          <w:tcPr>
            <w:tcW w:w="1004" w:type="pct"/>
          </w:tcPr>
          <w:p w14:paraId="3F19800A"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1035" w:type="pct"/>
          </w:tcPr>
          <w:p w14:paraId="5051D76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5" w:type="pct"/>
          </w:tcPr>
          <w:p w14:paraId="6EC04C3F"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9" w:type="pct"/>
          </w:tcPr>
          <w:p w14:paraId="623A0CF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7" w:type="pct"/>
          </w:tcPr>
          <w:p w14:paraId="680F3D5C"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r>
      <w:tr w:rsidR="00C213C6" w:rsidRPr="00F01204" w14:paraId="0E33B31C" w14:textId="77777777" w:rsidTr="00C213C6">
        <w:trPr>
          <w:trHeight w:val="219"/>
          <w:jc w:val="center"/>
        </w:trPr>
        <w:tc>
          <w:tcPr>
            <w:tcW w:w="1004" w:type="pct"/>
          </w:tcPr>
          <w:p w14:paraId="612C3E88"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1035" w:type="pct"/>
          </w:tcPr>
          <w:p w14:paraId="7967E0F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5" w:type="pct"/>
          </w:tcPr>
          <w:p w14:paraId="212D48DB"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9" w:type="pct"/>
          </w:tcPr>
          <w:p w14:paraId="6150C22A"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7" w:type="pct"/>
          </w:tcPr>
          <w:p w14:paraId="72359F78"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r>
      <w:tr w:rsidR="00C213C6" w:rsidRPr="00F01204" w14:paraId="183C3563" w14:textId="77777777" w:rsidTr="00C213C6">
        <w:trPr>
          <w:trHeight w:val="219"/>
          <w:jc w:val="center"/>
        </w:trPr>
        <w:tc>
          <w:tcPr>
            <w:tcW w:w="1004" w:type="pct"/>
          </w:tcPr>
          <w:p w14:paraId="706AFE07"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1035" w:type="pct"/>
          </w:tcPr>
          <w:p w14:paraId="53A04FF9"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5" w:type="pct"/>
          </w:tcPr>
          <w:p w14:paraId="4828DFFE"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9" w:type="pct"/>
          </w:tcPr>
          <w:p w14:paraId="6325F9A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7" w:type="pct"/>
          </w:tcPr>
          <w:p w14:paraId="42E64D9C"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r>
      <w:tr w:rsidR="00C213C6" w:rsidRPr="00F01204" w14:paraId="1FA443E7" w14:textId="77777777" w:rsidTr="00C213C6">
        <w:trPr>
          <w:trHeight w:val="219"/>
          <w:jc w:val="center"/>
        </w:trPr>
        <w:tc>
          <w:tcPr>
            <w:tcW w:w="1004" w:type="pct"/>
          </w:tcPr>
          <w:p w14:paraId="58D8D707" w14:textId="77777777" w:rsidR="00C213C6" w:rsidRPr="00F01204" w:rsidRDefault="00C213C6" w:rsidP="00C213C6">
            <w:pPr>
              <w:widowControl w:val="0"/>
              <w:autoSpaceDE w:val="0"/>
              <w:autoSpaceDN w:val="0"/>
              <w:spacing w:line="240" w:lineRule="auto"/>
              <w:rPr>
                <w:rFonts w:eastAsia="Times New Roman"/>
                <w:sz w:val="18"/>
                <w:szCs w:val="18"/>
                <w:lang w:val="en-US"/>
              </w:rPr>
            </w:pPr>
          </w:p>
        </w:tc>
        <w:tc>
          <w:tcPr>
            <w:tcW w:w="1035" w:type="pct"/>
          </w:tcPr>
          <w:p w14:paraId="11BE0D00"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5" w:type="pct"/>
          </w:tcPr>
          <w:p w14:paraId="43056A3A"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9" w:type="pct"/>
          </w:tcPr>
          <w:p w14:paraId="41C919DF"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c>
          <w:tcPr>
            <w:tcW w:w="987" w:type="pct"/>
          </w:tcPr>
          <w:p w14:paraId="5AF261F1" w14:textId="77777777" w:rsidR="00C213C6" w:rsidRPr="00F01204" w:rsidRDefault="00C213C6" w:rsidP="00C213C6">
            <w:pPr>
              <w:widowControl w:val="0"/>
              <w:autoSpaceDE w:val="0"/>
              <w:autoSpaceDN w:val="0"/>
              <w:spacing w:line="240" w:lineRule="auto"/>
              <w:ind w:left="57"/>
              <w:rPr>
                <w:rFonts w:eastAsia="Times New Roman"/>
                <w:sz w:val="18"/>
                <w:szCs w:val="18"/>
                <w:lang w:val="en-US"/>
              </w:rPr>
            </w:pPr>
          </w:p>
        </w:tc>
      </w:tr>
    </w:tbl>
    <w:p w14:paraId="7BCDB73A" w14:textId="77777777" w:rsidR="00467EE1" w:rsidRDefault="00467EE1" w:rsidP="00467EE1">
      <w:pPr>
        <w:spacing w:before="5"/>
        <w:rPr>
          <w:sz w:val="17"/>
        </w:rPr>
      </w:pPr>
    </w:p>
    <w:p w14:paraId="1DFB22C2" w14:textId="77777777" w:rsidR="00467EE1" w:rsidRDefault="00467EE1" w:rsidP="00467EE1">
      <w:pPr>
        <w:spacing w:before="5"/>
        <w:rPr>
          <w:sz w:val="17"/>
        </w:rPr>
      </w:pPr>
    </w:p>
    <w:p w14:paraId="46713B87" w14:textId="77777777" w:rsidR="00467EE1" w:rsidRPr="00C30E4D" w:rsidRDefault="00467EE1" w:rsidP="00467EE1">
      <w:pPr>
        <w:spacing w:before="5"/>
        <w:rPr>
          <w:sz w:val="17"/>
          <w:lang w:val="en-US"/>
        </w:rPr>
      </w:pPr>
    </w:p>
    <w:p w14:paraId="010575BA" w14:textId="77777777" w:rsidR="00467EE1" w:rsidRPr="004D3390" w:rsidRDefault="00467EE1" w:rsidP="00467EE1">
      <w:pPr>
        <w:spacing w:before="5"/>
        <w:rPr>
          <w:sz w:val="17"/>
        </w:rPr>
      </w:pPr>
    </w:p>
    <w:p w14:paraId="4981FF37" w14:textId="77777777" w:rsidR="00467EE1" w:rsidRPr="00A31DC0" w:rsidRDefault="00467EE1" w:rsidP="00467EE1">
      <w:pPr>
        <w:spacing w:before="5"/>
        <w:rPr>
          <w:sz w:val="16"/>
        </w:rPr>
      </w:pPr>
    </w:p>
    <w:tbl>
      <w:tblPr>
        <w:tblW w:w="5000" w:type="pct"/>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shd w:val="clear" w:color="auto" w:fill="C00000"/>
        <w:tblLayout w:type="fixed"/>
        <w:tblCellMar>
          <w:left w:w="0" w:type="dxa"/>
          <w:right w:w="0" w:type="dxa"/>
        </w:tblCellMar>
        <w:tblLook w:val="01E0" w:firstRow="1" w:lastRow="1" w:firstColumn="1" w:lastColumn="1" w:noHBand="0" w:noVBand="0"/>
      </w:tblPr>
      <w:tblGrid>
        <w:gridCol w:w="2983"/>
        <w:gridCol w:w="3184"/>
        <w:gridCol w:w="1198"/>
        <w:gridCol w:w="2265"/>
      </w:tblGrid>
      <w:tr w:rsidR="00467EE1" w:rsidRPr="004D3390" w14:paraId="06403429" w14:textId="77777777" w:rsidTr="00445F0F">
        <w:trPr>
          <w:trHeight w:val="494"/>
        </w:trPr>
        <w:tc>
          <w:tcPr>
            <w:tcW w:w="5000" w:type="pct"/>
            <w:gridSpan w:val="4"/>
            <w:shd w:val="clear" w:color="auto" w:fill="D0CECE" w:themeFill="background2" w:themeFillShade="E6"/>
          </w:tcPr>
          <w:p w14:paraId="1B28C5FD" w14:textId="77777777" w:rsidR="00467EE1" w:rsidRPr="00445F0F" w:rsidRDefault="00467EE1" w:rsidP="000F3884">
            <w:pPr>
              <w:widowControl w:val="0"/>
              <w:autoSpaceDE w:val="0"/>
              <w:autoSpaceDN w:val="0"/>
              <w:spacing w:before="14" w:line="230" w:lineRule="atLeast"/>
              <w:ind w:left="52"/>
              <w:jc w:val="both"/>
              <w:rPr>
                <w:rFonts w:eastAsia="Times New Roman"/>
                <w:b/>
                <w:color w:val="FF0000"/>
                <w:sz w:val="18"/>
                <w:szCs w:val="22"/>
                <w:lang w:val="en-US"/>
              </w:rPr>
            </w:pPr>
            <w:proofErr w:type="spellStart"/>
            <w:r w:rsidRPr="00445F0F">
              <w:rPr>
                <w:rFonts w:eastAsia="Times New Roman"/>
                <w:b/>
                <w:color w:val="FF0000"/>
                <w:sz w:val="18"/>
                <w:szCs w:val="22"/>
                <w:lang w:val="en-US"/>
              </w:rPr>
              <w:t>Под</w:t>
            </w:r>
            <w:proofErr w:type="spellEnd"/>
            <w:r w:rsidRPr="00445F0F">
              <w:rPr>
                <w:rFonts w:eastAsia="Times New Roman"/>
                <w:b/>
                <w:color w:val="FF0000"/>
                <w:sz w:val="18"/>
                <w:szCs w:val="22"/>
                <w:lang w:val="en-US"/>
              </w:rPr>
              <w:t xml:space="preserve"> </w:t>
            </w:r>
            <w:r w:rsidRPr="00445F0F">
              <w:rPr>
                <w:rFonts w:eastAsia="Times New Roman"/>
                <w:b/>
                <w:color w:val="FF0000"/>
                <w:sz w:val="18"/>
                <w:szCs w:val="22"/>
                <w:lang w:val="sr-Cyrl-RS"/>
              </w:rPr>
              <w:t xml:space="preserve">пуном </w:t>
            </w:r>
            <w:proofErr w:type="spellStart"/>
            <w:r w:rsidRPr="00445F0F">
              <w:rPr>
                <w:rFonts w:eastAsia="Times New Roman"/>
                <w:b/>
                <w:color w:val="FF0000"/>
                <w:sz w:val="18"/>
                <w:szCs w:val="22"/>
                <w:lang w:val="en-US"/>
              </w:rPr>
              <w:t>материјалном</w:t>
            </w:r>
            <w:proofErr w:type="spellEnd"/>
            <w:r w:rsidRPr="00445F0F">
              <w:rPr>
                <w:rFonts w:eastAsia="Times New Roman"/>
                <w:b/>
                <w:color w:val="FF0000"/>
                <w:sz w:val="18"/>
                <w:szCs w:val="22"/>
                <w:lang w:val="en-US"/>
              </w:rPr>
              <w:t xml:space="preserve"> и </w:t>
            </w:r>
            <w:proofErr w:type="spellStart"/>
            <w:r w:rsidRPr="00445F0F">
              <w:rPr>
                <w:rFonts w:eastAsia="Times New Roman"/>
                <w:b/>
                <w:color w:val="FF0000"/>
                <w:sz w:val="18"/>
                <w:szCs w:val="22"/>
                <w:lang w:val="en-US"/>
              </w:rPr>
              <w:t>кривичном</w:t>
            </w:r>
            <w:proofErr w:type="spellEnd"/>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одговорношћу</w:t>
            </w:r>
            <w:proofErr w:type="spellEnd"/>
            <w:r w:rsidRPr="00445F0F">
              <w:rPr>
                <w:rFonts w:eastAsia="Times New Roman"/>
                <w:b/>
                <w:color w:val="FF0000"/>
                <w:sz w:val="18"/>
                <w:szCs w:val="22"/>
                <w:lang w:val="sr-Cyrl-RS"/>
              </w:rPr>
              <w:t>,</w:t>
            </w:r>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потврђујем</w:t>
            </w:r>
            <w:proofErr w:type="spellEnd"/>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да</w:t>
            </w:r>
            <w:proofErr w:type="spellEnd"/>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су</w:t>
            </w:r>
            <w:proofErr w:type="spellEnd"/>
            <w:r w:rsidRPr="00445F0F">
              <w:rPr>
                <w:rFonts w:eastAsia="Times New Roman"/>
                <w:b/>
                <w:color w:val="FF0000"/>
                <w:sz w:val="18"/>
                <w:szCs w:val="22"/>
                <w:lang w:val="sr-Cyrl-RS"/>
              </w:rPr>
              <w:t xml:space="preserve"> информације и</w:t>
            </w:r>
            <w:r w:rsidRPr="00445F0F">
              <w:rPr>
                <w:rFonts w:eastAsia="Times New Roman"/>
                <w:b/>
                <w:color w:val="FF0000"/>
                <w:sz w:val="18"/>
                <w:szCs w:val="22"/>
                <w:lang w:val="en-US"/>
              </w:rPr>
              <w:t xml:space="preserve"> </w:t>
            </w:r>
            <w:r w:rsidRPr="00445F0F">
              <w:rPr>
                <w:rFonts w:eastAsia="Times New Roman"/>
                <w:b/>
                <w:color w:val="FF0000"/>
                <w:sz w:val="18"/>
                <w:szCs w:val="22"/>
                <w:lang w:val="sr-Cyrl-RS"/>
              </w:rPr>
              <w:t xml:space="preserve">подаци дати </w:t>
            </w:r>
            <w:r w:rsidRPr="00445F0F">
              <w:rPr>
                <w:rFonts w:eastAsia="Times New Roman"/>
                <w:b/>
                <w:color w:val="FF0000"/>
                <w:sz w:val="18"/>
                <w:szCs w:val="22"/>
                <w:lang w:val="en-US"/>
              </w:rPr>
              <w:t xml:space="preserve">у </w:t>
            </w:r>
            <w:r w:rsidRPr="00445F0F">
              <w:rPr>
                <w:rFonts w:eastAsia="Times New Roman"/>
                <w:b/>
                <w:color w:val="FF0000"/>
                <w:sz w:val="18"/>
                <w:szCs w:val="22"/>
                <w:lang w:val="sr-Cyrl-RS"/>
              </w:rPr>
              <w:t xml:space="preserve">овом </w:t>
            </w:r>
            <w:proofErr w:type="spellStart"/>
            <w:r w:rsidRPr="00445F0F">
              <w:rPr>
                <w:rFonts w:eastAsia="Times New Roman"/>
                <w:b/>
                <w:color w:val="FF0000"/>
                <w:sz w:val="18"/>
                <w:szCs w:val="22"/>
                <w:lang w:val="en-US"/>
              </w:rPr>
              <w:t>изв</w:t>
            </w:r>
            <w:proofErr w:type="spellEnd"/>
            <w:r w:rsidRPr="00445F0F">
              <w:rPr>
                <w:rFonts w:eastAsia="Times New Roman"/>
                <w:b/>
                <w:color w:val="FF0000"/>
                <w:sz w:val="18"/>
                <w:szCs w:val="22"/>
                <w:lang w:val="sr-Cyrl-RS"/>
              </w:rPr>
              <w:t>ј</w:t>
            </w:r>
            <w:proofErr w:type="spellStart"/>
            <w:r w:rsidRPr="00445F0F">
              <w:rPr>
                <w:rFonts w:eastAsia="Times New Roman"/>
                <w:b/>
                <w:color w:val="FF0000"/>
                <w:sz w:val="18"/>
                <w:szCs w:val="22"/>
                <w:lang w:val="en-US"/>
              </w:rPr>
              <w:t>ештају</w:t>
            </w:r>
            <w:proofErr w:type="spellEnd"/>
            <w:r w:rsidRPr="00445F0F">
              <w:rPr>
                <w:rFonts w:eastAsia="Times New Roman"/>
                <w:b/>
                <w:color w:val="FF0000"/>
                <w:sz w:val="18"/>
                <w:szCs w:val="22"/>
                <w:lang w:val="en-US"/>
              </w:rPr>
              <w:t xml:space="preserve"> </w:t>
            </w:r>
            <w:r w:rsidRPr="00445F0F">
              <w:rPr>
                <w:rFonts w:eastAsia="Times New Roman"/>
                <w:b/>
                <w:color w:val="FF0000"/>
                <w:sz w:val="18"/>
                <w:szCs w:val="22"/>
                <w:lang w:val="sr-Cyrl-RS"/>
              </w:rPr>
              <w:t xml:space="preserve">тачни, </w:t>
            </w:r>
            <w:proofErr w:type="spellStart"/>
            <w:r w:rsidRPr="00445F0F">
              <w:rPr>
                <w:rFonts w:eastAsia="Times New Roman"/>
                <w:b/>
                <w:color w:val="FF0000"/>
                <w:sz w:val="18"/>
                <w:szCs w:val="22"/>
                <w:lang w:val="en-US"/>
              </w:rPr>
              <w:t>истинити</w:t>
            </w:r>
            <w:proofErr w:type="spellEnd"/>
            <w:r w:rsidRPr="00445F0F">
              <w:rPr>
                <w:rFonts w:eastAsia="Times New Roman"/>
                <w:b/>
                <w:color w:val="FF0000"/>
                <w:sz w:val="18"/>
                <w:szCs w:val="22"/>
                <w:lang w:val="en-US"/>
              </w:rPr>
              <w:t xml:space="preserve"> и </w:t>
            </w:r>
            <w:r w:rsidRPr="00445F0F">
              <w:rPr>
                <w:rFonts w:eastAsia="Times New Roman"/>
                <w:b/>
                <w:color w:val="FF0000"/>
                <w:sz w:val="18"/>
                <w:szCs w:val="22"/>
                <w:lang w:val="sr-Cyrl-RS"/>
              </w:rPr>
              <w:t>одређени или процијењени</w:t>
            </w:r>
            <w:r w:rsidRPr="00445F0F">
              <w:rPr>
                <w:rFonts w:eastAsia="Times New Roman"/>
                <w:b/>
                <w:color w:val="FF0000"/>
                <w:spacing w:val="-3"/>
                <w:sz w:val="18"/>
                <w:szCs w:val="22"/>
                <w:lang w:val="en-US"/>
              </w:rPr>
              <w:t xml:space="preserve"> </w:t>
            </w:r>
            <w:r w:rsidRPr="00445F0F">
              <w:rPr>
                <w:rFonts w:eastAsia="Times New Roman"/>
                <w:b/>
                <w:color w:val="FF0000"/>
                <w:sz w:val="18"/>
                <w:szCs w:val="22"/>
                <w:lang w:val="en-US"/>
              </w:rPr>
              <w:t xml:space="preserve">у </w:t>
            </w:r>
            <w:proofErr w:type="spellStart"/>
            <w:r w:rsidRPr="00445F0F">
              <w:rPr>
                <w:rFonts w:eastAsia="Times New Roman"/>
                <w:b/>
                <w:color w:val="FF0000"/>
                <w:sz w:val="18"/>
                <w:szCs w:val="22"/>
                <w:lang w:val="en-US"/>
              </w:rPr>
              <w:t>складу</w:t>
            </w:r>
            <w:proofErr w:type="spellEnd"/>
            <w:r w:rsidRPr="00445F0F">
              <w:rPr>
                <w:rFonts w:eastAsia="Times New Roman"/>
                <w:b/>
                <w:color w:val="FF0000"/>
                <w:spacing w:val="-1"/>
                <w:sz w:val="18"/>
                <w:szCs w:val="22"/>
                <w:lang w:val="en-US"/>
              </w:rPr>
              <w:t xml:space="preserve"> </w:t>
            </w:r>
            <w:proofErr w:type="spellStart"/>
            <w:r w:rsidRPr="00445F0F">
              <w:rPr>
                <w:rFonts w:eastAsia="Times New Roman"/>
                <w:b/>
                <w:color w:val="FF0000"/>
                <w:sz w:val="18"/>
                <w:szCs w:val="22"/>
                <w:lang w:val="en-US"/>
              </w:rPr>
              <w:t>са</w:t>
            </w:r>
            <w:proofErr w:type="spellEnd"/>
            <w:r w:rsidRPr="00445F0F">
              <w:rPr>
                <w:rFonts w:eastAsia="Times New Roman"/>
                <w:b/>
                <w:color w:val="FF0000"/>
                <w:spacing w:val="-2"/>
                <w:sz w:val="18"/>
                <w:szCs w:val="22"/>
                <w:lang w:val="en-US"/>
              </w:rPr>
              <w:t xml:space="preserve"> </w:t>
            </w:r>
            <w:proofErr w:type="spellStart"/>
            <w:r w:rsidRPr="00445F0F">
              <w:rPr>
                <w:rFonts w:eastAsia="Times New Roman"/>
                <w:b/>
                <w:color w:val="FF0000"/>
                <w:sz w:val="18"/>
                <w:szCs w:val="22"/>
                <w:lang w:val="en-US"/>
              </w:rPr>
              <w:t>важећом</w:t>
            </w:r>
            <w:proofErr w:type="spellEnd"/>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законском</w:t>
            </w:r>
            <w:proofErr w:type="spellEnd"/>
            <w:r w:rsidRPr="00445F0F">
              <w:rPr>
                <w:rFonts w:eastAsia="Times New Roman"/>
                <w:b/>
                <w:color w:val="FF0000"/>
                <w:spacing w:val="-1"/>
                <w:sz w:val="18"/>
                <w:szCs w:val="22"/>
                <w:lang w:val="en-US"/>
              </w:rPr>
              <w:t xml:space="preserve"> </w:t>
            </w:r>
            <w:proofErr w:type="spellStart"/>
            <w:r w:rsidRPr="00445F0F">
              <w:rPr>
                <w:rFonts w:eastAsia="Times New Roman"/>
                <w:b/>
                <w:color w:val="FF0000"/>
                <w:sz w:val="18"/>
                <w:szCs w:val="22"/>
                <w:lang w:val="en-US"/>
              </w:rPr>
              <w:t>регулативом</w:t>
            </w:r>
            <w:proofErr w:type="spellEnd"/>
            <w:r w:rsidRPr="00445F0F">
              <w:rPr>
                <w:rFonts w:eastAsia="Times New Roman"/>
                <w:b/>
                <w:color w:val="FF0000"/>
                <w:spacing w:val="-1"/>
                <w:sz w:val="18"/>
                <w:szCs w:val="22"/>
                <w:lang w:val="en-US"/>
              </w:rPr>
              <w:t xml:space="preserve"> </w:t>
            </w:r>
            <w:proofErr w:type="spellStart"/>
            <w:r w:rsidRPr="00445F0F">
              <w:rPr>
                <w:rFonts w:eastAsia="Times New Roman"/>
                <w:b/>
                <w:color w:val="FF0000"/>
                <w:sz w:val="18"/>
                <w:szCs w:val="22"/>
                <w:lang w:val="en-US"/>
              </w:rPr>
              <w:t>Републике</w:t>
            </w:r>
            <w:proofErr w:type="spellEnd"/>
            <w:r w:rsidRPr="00445F0F">
              <w:rPr>
                <w:rFonts w:eastAsia="Times New Roman"/>
                <w:b/>
                <w:color w:val="FF0000"/>
                <w:sz w:val="18"/>
                <w:szCs w:val="22"/>
                <w:lang w:val="en-US"/>
              </w:rPr>
              <w:t xml:space="preserve"> </w:t>
            </w:r>
            <w:proofErr w:type="spellStart"/>
            <w:r w:rsidRPr="00445F0F">
              <w:rPr>
                <w:rFonts w:eastAsia="Times New Roman"/>
                <w:b/>
                <w:color w:val="FF0000"/>
                <w:sz w:val="18"/>
                <w:szCs w:val="22"/>
                <w:lang w:val="en-US"/>
              </w:rPr>
              <w:t>Ср</w:t>
            </w:r>
            <w:proofErr w:type="spellEnd"/>
            <w:r w:rsidRPr="00445F0F">
              <w:rPr>
                <w:rFonts w:eastAsia="Times New Roman"/>
                <w:b/>
                <w:color w:val="FF0000"/>
                <w:sz w:val="18"/>
                <w:szCs w:val="22"/>
                <w:lang w:val="sr-Cyrl-RS"/>
              </w:rPr>
              <w:t>пске</w:t>
            </w:r>
            <w:r w:rsidRPr="00445F0F">
              <w:rPr>
                <w:rFonts w:eastAsia="Times New Roman"/>
                <w:b/>
                <w:color w:val="FF0000"/>
                <w:sz w:val="18"/>
                <w:szCs w:val="22"/>
                <w:lang w:val="en-US"/>
              </w:rPr>
              <w:t>.</w:t>
            </w:r>
          </w:p>
        </w:tc>
      </w:tr>
      <w:tr w:rsidR="00467EE1" w:rsidRPr="004D3390" w14:paraId="39E3BA74" w14:textId="77777777" w:rsidTr="00445F0F">
        <w:trPr>
          <w:trHeight w:val="215"/>
        </w:trPr>
        <w:tc>
          <w:tcPr>
            <w:tcW w:w="1549" w:type="pct"/>
            <w:shd w:val="clear" w:color="auto" w:fill="D0CECE" w:themeFill="background2" w:themeFillShade="E6"/>
          </w:tcPr>
          <w:p w14:paraId="681DB3AD" w14:textId="77777777" w:rsidR="00467EE1" w:rsidRPr="00445F0F" w:rsidRDefault="00467EE1" w:rsidP="00C213C6">
            <w:pPr>
              <w:widowControl w:val="0"/>
              <w:autoSpaceDE w:val="0"/>
              <w:autoSpaceDN w:val="0"/>
              <w:spacing w:line="195"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Име</w:t>
            </w:r>
            <w:proofErr w:type="spellEnd"/>
            <w:r w:rsidRPr="00445F0F">
              <w:rPr>
                <w:rFonts w:eastAsia="Times New Roman"/>
                <w:color w:val="FF0000"/>
                <w:spacing w:val="-1"/>
                <w:sz w:val="18"/>
                <w:szCs w:val="22"/>
                <w:lang w:val="en-US"/>
              </w:rPr>
              <w:t xml:space="preserve"> </w:t>
            </w:r>
            <w:r w:rsidRPr="00445F0F">
              <w:rPr>
                <w:rFonts w:eastAsia="Times New Roman"/>
                <w:color w:val="FF0000"/>
                <w:sz w:val="18"/>
                <w:szCs w:val="22"/>
                <w:lang w:val="en-US"/>
              </w:rPr>
              <w:t xml:space="preserve">и </w:t>
            </w:r>
            <w:proofErr w:type="spellStart"/>
            <w:r w:rsidRPr="00445F0F">
              <w:rPr>
                <w:rFonts w:eastAsia="Times New Roman"/>
                <w:color w:val="FF0000"/>
                <w:sz w:val="18"/>
                <w:szCs w:val="22"/>
                <w:lang w:val="en-US"/>
              </w:rPr>
              <w:t>презиме</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одговорне</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особе</w:t>
            </w:r>
            <w:proofErr w:type="spellEnd"/>
          </w:p>
        </w:tc>
        <w:tc>
          <w:tcPr>
            <w:tcW w:w="1653" w:type="pct"/>
            <w:shd w:val="clear" w:color="auto" w:fill="D0CECE" w:themeFill="background2" w:themeFillShade="E6"/>
          </w:tcPr>
          <w:p w14:paraId="5682E92F" w14:textId="77777777" w:rsidR="00467EE1" w:rsidRPr="00445F0F" w:rsidRDefault="00467EE1" w:rsidP="00C213C6">
            <w:pPr>
              <w:widowControl w:val="0"/>
              <w:autoSpaceDE w:val="0"/>
              <w:autoSpaceDN w:val="0"/>
              <w:spacing w:line="240" w:lineRule="auto"/>
              <w:ind w:left="57"/>
              <w:rPr>
                <w:rFonts w:eastAsia="Times New Roman"/>
                <w:color w:val="FF0000"/>
                <w:sz w:val="14"/>
                <w:szCs w:val="22"/>
                <w:lang w:val="en-US"/>
              </w:rPr>
            </w:pPr>
          </w:p>
        </w:tc>
        <w:tc>
          <w:tcPr>
            <w:tcW w:w="622" w:type="pct"/>
            <w:vMerge w:val="restart"/>
            <w:shd w:val="clear" w:color="auto" w:fill="D0CECE" w:themeFill="background2" w:themeFillShade="E6"/>
            <w:vAlign w:val="center"/>
          </w:tcPr>
          <w:p w14:paraId="77389B25" w14:textId="77777777" w:rsidR="00467EE1" w:rsidRPr="00445F0F" w:rsidRDefault="00467EE1" w:rsidP="00C213C6">
            <w:pPr>
              <w:widowControl w:val="0"/>
              <w:autoSpaceDE w:val="0"/>
              <w:autoSpaceDN w:val="0"/>
              <w:spacing w:before="8" w:line="259" w:lineRule="auto"/>
              <w:ind w:left="57" w:right="-6"/>
              <w:rPr>
                <w:rFonts w:eastAsia="Times New Roman"/>
                <w:color w:val="FF0000"/>
                <w:sz w:val="18"/>
                <w:szCs w:val="22"/>
                <w:lang w:val="en-US"/>
              </w:rPr>
            </w:pPr>
            <w:r w:rsidRPr="00445F0F">
              <w:rPr>
                <w:rFonts w:eastAsia="Times New Roman"/>
                <w:color w:val="FF0000"/>
                <w:sz w:val="18"/>
                <w:szCs w:val="22"/>
                <w:lang w:val="sr-Cyrl-RS"/>
              </w:rPr>
              <w:t xml:space="preserve">Овјера и </w:t>
            </w:r>
            <w:proofErr w:type="spellStart"/>
            <w:r w:rsidRPr="00445F0F">
              <w:rPr>
                <w:rFonts w:eastAsia="Times New Roman"/>
                <w:color w:val="FF0000"/>
                <w:sz w:val="18"/>
                <w:szCs w:val="22"/>
                <w:lang w:val="en-US"/>
              </w:rPr>
              <w:t>печат</w:t>
            </w:r>
            <w:proofErr w:type="spellEnd"/>
          </w:p>
        </w:tc>
        <w:tc>
          <w:tcPr>
            <w:tcW w:w="1176" w:type="pct"/>
            <w:vMerge w:val="restart"/>
            <w:shd w:val="clear" w:color="auto" w:fill="D0CECE" w:themeFill="background2" w:themeFillShade="E6"/>
          </w:tcPr>
          <w:p w14:paraId="51A4C9EF" w14:textId="77777777" w:rsidR="00467EE1" w:rsidRPr="00445F0F" w:rsidRDefault="00467EE1" w:rsidP="00C213C6">
            <w:pPr>
              <w:widowControl w:val="0"/>
              <w:autoSpaceDE w:val="0"/>
              <w:autoSpaceDN w:val="0"/>
              <w:spacing w:line="240" w:lineRule="auto"/>
              <w:ind w:left="57"/>
              <w:rPr>
                <w:rFonts w:eastAsia="Times New Roman"/>
                <w:color w:val="FF0000"/>
                <w:sz w:val="20"/>
                <w:szCs w:val="22"/>
                <w:lang w:val="en-US"/>
              </w:rPr>
            </w:pPr>
          </w:p>
        </w:tc>
      </w:tr>
      <w:tr w:rsidR="00445F0F" w:rsidRPr="00445F0F" w14:paraId="4C13B65E" w14:textId="77777777" w:rsidTr="00445F0F">
        <w:trPr>
          <w:trHeight w:val="771"/>
        </w:trPr>
        <w:tc>
          <w:tcPr>
            <w:tcW w:w="1549" w:type="pct"/>
            <w:shd w:val="clear" w:color="auto" w:fill="D0CECE" w:themeFill="background2" w:themeFillShade="E6"/>
          </w:tcPr>
          <w:p w14:paraId="7074CBCE" w14:textId="77777777" w:rsidR="00467EE1" w:rsidRPr="00445F0F" w:rsidRDefault="00467EE1" w:rsidP="00445F0F">
            <w:pPr>
              <w:widowControl w:val="0"/>
              <w:shd w:val="clear" w:color="auto" w:fill="D0CECE" w:themeFill="background2" w:themeFillShade="E6"/>
              <w:autoSpaceDE w:val="0"/>
              <w:autoSpaceDN w:val="0"/>
              <w:spacing w:before="8" w:line="240" w:lineRule="auto"/>
              <w:ind w:left="57"/>
              <w:rPr>
                <w:rFonts w:eastAsia="Times New Roman"/>
                <w:color w:val="FF0000"/>
                <w:sz w:val="21"/>
                <w:szCs w:val="22"/>
                <w:lang w:val="en-US"/>
              </w:rPr>
            </w:pPr>
          </w:p>
          <w:p w14:paraId="4BBB8B9B" w14:textId="77777777" w:rsidR="00467EE1" w:rsidRPr="00445F0F" w:rsidRDefault="00467EE1" w:rsidP="00445F0F">
            <w:pPr>
              <w:widowControl w:val="0"/>
              <w:shd w:val="clear" w:color="auto" w:fill="D0CECE" w:themeFill="background2" w:themeFillShade="E6"/>
              <w:autoSpaceDE w:val="0"/>
              <w:autoSpaceDN w:val="0"/>
              <w:spacing w:line="240" w:lineRule="auto"/>
              <w:ind w:left="30"/>
              <w:rPr>
                <w:rFonts w:eastAsia="Times New Roman"/>
                <w:color w:val="FF0000"/>
                <w:sz w:val="18"/>
                <w:szCs w:val="22"/>
                <w:lang w:val="en-US"/>
              </w:rPr>
            </w:pPr>
            <w:proofErr w:type="spellStart"/>
            <w:r w:rsidRPr="00445F0F">
              <w:rPr>
                <w:rFonts w:eastAsia="Times New Roman"/>
                <w:color w:val="FF0000"/>
                <w:sz w:val="18"/>
                <w:szCs w:val="22"/>
                <w:lang w:val="en-US"/>
              </w:rPr>
              <w:t>Потпис</w:t>
            </w:r>
            <w:proofErr w:type="spellEnd"/>
          </w:p>
        </w:tc>
        <w:tc>
          <w:tcPr>
            <w:tcW w:w="1653" w:type="pct"/>
            <w:shd w:val="clear" w:color="auto" w:fill="D0CECE" w:themeFill="background2" w:themeFillShade="E6"/>
          </w:tcPr>
          <w:p w14:paraId="74E79731" w14:textId="77777777" w:rsidR="00467EE1" w:rsidRPr="00445F0F" w:rsidRDefault="00467EE1" w:rsidP="00445F0F">
            <w:pPr>
              <w:widowControl w:val="0"/>
              <w:shd w:val="clear" w:color="auto" w:fill="D0CECE" w:themeFill="background2" w:themeFillShade="E6"/>
              <w:autoSpaceDE w:val="0"/>
              <w:autoSpaceDN w:val="0"/>
              <w:spacing w:line="240" w:lineRule="auto"/>
              <w:ind w:left="57"/>
              <w:rPr>
                <w:rFonts w:eastAsia="Times New Roman"/>
                <w:color w:val="FF0000"/>
                <w:sz w:val="20"/>
                <w:szCs w:val="22"/>
                <w:lang w:val="en-US"/>
              </w:rPr>
            </w:pPr>
          </w:p>
        </w:tc>
        <w:tc>
          <w:tcPr>
            <w:tcW w:w="622" w:type="pct"/>
            <w:vMerge/>
            <w:shd w:val="clear" w:color="auto" w:fill="C00000"/>
          </w:tcPr>
          <w:p w14:paraId="73A0237D" w14:textId="77777777" w:rsidR="00467EE1" w:rsidRPr="00445F0F" w:rsidRDefault="00467EE1" w:rsidP="00445F0F">
            <w:pPr>
              <w:shd w:val="clear" w:color="auto" w:fill="D0CECE" w:themeFill="background2" w:themeFillShade="E6"/>
              <w:rPr>
                <w:color w:val="FF0000"/>
                <w:sz w:val="2"/>
                <w:szCs w:val="2"/>
              </w:rPr>
            </w:pPr>
          </w:p>
        </w:tc>
        <w:tc>
          <w:tcPr>
            <w:tcW w:w="1176" w:type="pct"/>
            <w:vMerge/>
            <w:shd w:val="clear" w:color="auto" w:fill="C00000"/>
          </w:tcPr>
          <w:p w14:paraId="617E79CE" w14:textId="77777777" w:rsidR="00467EE1" w:rsidRPr="00445F0F" w:rsidRDefault="00467EE1" w:rsidP="00445F0F">
            <w:pPr>
              <w:shd w:val="clear" w:color="auto" w:fill="D0CECE" w:themeFill="background2" w:themeFillShade="E6"/>
              <w:rPr>
                <w:color w:val="FF0000"/>
                <w:sz w:val="2"/>
                <w:szCs w:val="2"/>
              </w:rPr>
            </w:pPr>
          </w:p>
        </w:tc>
      </w:tr>
      <w:tr w:rsidR="00445F0F" w:rsidRPr="00445F0F" w14:paraId="060B1B64" w14:textId="77777777" w:rsidTr="00445F0F">
        <w:trPr>
          <w:trHeight w:val="281"/>
        </w:trPr>
        <w:tc>
          <w:tcPr>
            <w:tcW w:w="1549" w:type="pct"/>
            <w:shd w:val="clear" w:color="auto" w:fill="D0CECE" w:themeFill="background2" w:themeFillShade="E6"/>
          </w:tcPr>
          <w:p w14:paraId="2B480885" w14:textId="77777777" w:rsidR="00467EE1" w:rsidRPr="00445F0F" w:rsidRDefault="00467EE1" w:rsidP="00445F0F">
            <w:pPr>
              <w:widowControl w:val="0"/>
              <w:shd w:val="clear" w:color="auto" w:fill="D0CECE" w:themeFill="background2" w:themeFillShade="E6"/>
              <w:autoSpaceDE w:val="0"/>
              <w:autoSpaceDN w:val="0"/>
              <w:spacing w:before="20" w:line="240" w:lineRule="auto"/>
              <w:ind w:left="30"/>
              <w:rPr>
                <w:rFonts w:eastAsia="Times New Roman"/>
                <w:color w:val="FF0000"/>
                <w:sz w:val="18"/>
                <w:szCs w:val="22"/>
                <w:lang w:val="en-US"/>
              </w:rPr>
            </w:pPr>
            <w:proofErr w:type="spellStart"/>
            <w:r w:rsidRPr="00445F0F">
              <w:rPr>
                <w:rFonts w:eastAsia="Times New Roman"/>
                <w:color w:val="FF0000"/>
                <w:sz w:val="18"/>
                <w:szCs w:val="22"/>
                <w:lang w:val="en-US"/>
              </w:rPr>
              <w:t>Датум</w:t>
            </w:r>
            <w:proofErr w:type="spellEnd"/>
          </w:p>
        </w:tc>
        <w:tc>
          <w:tcPr>
            <w:tcW w:w="1653" w:type="pct"/>
            <w:shd w:val="clear" w:color="auto" w:fill="D0CECE" w:themeFill="background2" w:themeFillShade="E6"/>
          </w:tcPr>
          <w:p w14:paraId="057B9E07" w14:textId="77777777" w:rsidR="00467EE1" w:rsidRPr="00445F0F" w:rsidRDefault="00467EE1" w:rsidP="00445F0F">
            <w:pPr>
              <w:widowControl w:val="0"/>
              <w:shd w:val="clear" w:color="auto" w:fill="D0CECE" w:themeFill="background2" w:themeFillShade="E6"/>
              <w:autoSpaceDE w:val="0"/>
              <w:autoSpaceDN w:val="0"/>
              <w:spacing w:line="240" w:lineRule="auto"/>
              <w:ind w:left="57"/>
              <w:rPr>
                <w:rFonts w:eastAsia="Times New Roman"/>
                <w:color w:val="FF0000"/>
                <w:sz w:val="20"/>
                <w:szCs w:val="22"/>
                <w:lang w:val="en-US"/>
              </w:rPr>
            </w:pPr>
          </w:p>
        </w:tc>
        <w:tc>
          <w:tcPr>
            <w:tcW w:w="622" w:type="pct"/>
            <w:vMerge/>
            <w:shd w:val="clear" w:color="auto" w:fill="C00000"/>
          </w:tcPr>
          <w:p w14:paraId="726A1F7F" w14:textId="77777777" w:rsidR="00467EE1" w:rsidRPr="00445F0F" w:rsidRDefault="00467EE1" w:rsidP="00445F0F">
            <w:pPr>
              <w:shd w:val="clear" w:color="auto" w:fill="D0CECE" w:themeFill="background2" w:themeFillShade="E6"/>
              <w:rPr>
                <w:color w:val="FF0000"/>
                <w:sz w:val="2"/>
                <w:szCs w:val="2"/>
              </w:rPr>
            </w:pPr>
          </w:p>
        </w:tc>
        <w:tc>
          <w:tcPr>
            <w:tcW w:w="1176" w:type="pct"/>
            <w:vMerge/>
            <w:shd w:val="clear" w:color="auto" w:fill="C00000"/>
          </w:tcPr>
          <w:p w14:paraId="6C474ABD" w14:textId="77777777" w:rsidR="00467EE1" w:rsidRPr="00445F0F" w:rsidRDefault="00467EE1" w:rsidP="00445F0F">
            <w:pPr>
              <w:shd w:val="clear" w:color="auto" w:fill="D0CECE" w:themeFill="background2" w:themeFillShade="E6"/>
              <w:rPr>
                <w:color w:val="FF0000"/>
                <w:sz w:val="2"/>
                <w:szCs w:val="2"/>
              </w:rPr>
            </w:pPr>
          </w:p>
        </w:tc>
      </w:tr>
    </w:tbl>
    <w:p w14:paraId="27097471" w14:textId="77777777" w:rsidR="00467EE1" w:rsidRPr="004D3390" w:rsidRDefault="00467EE1" w:rsidP="00467EE1">
      <w:pPr>
        <w:spacing w:before="5"/>
        <w:rPr>
          <w:sz w:val="17"/>
        </w:rPr>
      </w:pPr>
    </w:p>
    <w:p w14:paraId="30C4D105" w14:textId="77777777" w:rsidR="00467EE1" w:rsidRPr="004D3390" w:rsidRDefault="00467EE1" w:rsidP="00467EE1">
      <w:pPr>
        <w:spacing w:before="5"/>
        <w:rPr>
          <w:sz w:val="17"/>
        </w:rPr>
      </w:pPr>
    </w:p>
    <w:p w14:paraId="0993689D" w14:textId="77777777" w:rsidR="00467EE1" w:rsidRPr="004D3390" w:rsidRDefault="00467EE1" w:rsidP="00467EE1">
      <w:pPr>
        <w:rPr>
          <w:sz w:val="28"/>
          <w:szCs w:val="28"/>
        </w:rPr>
      </w:pPr>
    </w:p>
    <w:p w14:paraId="7721008F" w14:textId="77777777" w:rsidR="00467EE1" w:rsidRPr="004D3390" w:rsidRDefault="00467EE1" w:rsidP="00467EE1">
      <w:pPr>
        <w:rPr>
          <w:sz w:val="28"/>
          <w:szCs w:val="28"/>
        </w:rPr>
        <w:sectPr w:rsidR="00467EE1" w:rsidRPr="004D3390" w:rsidSect="00C213C6">
          <w:pgSz w:w="11900" w:h="16840" w:code="9"/>
          <w:pgMar w:top="1253" w:right="1138" w:bottom="1138" w:left="1138" w:header="720" w:footer="720" w:gutter="0"/>
          <w:cols w:space="720"/>
          <w:docGrid w:linePitch="326"/>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3555"/>
        <w:gridCol w:w="3557"/>
        <w:gridCol w:w="2403"/>
      </w:tblGrid>
      <w:tr w:rsidR="00467EE1" w:rsidRPr="004D3390" w14:paraId="79307B92" w14:textId="77777777" w:rsidTr="00C213C6">
        <w:trPr>
          <w:trHeight w:val="205"/>
        </w:trPr>
        <w:tc>
          <w:tcPr>
            <w:tcW w:w="5000" w:type="pct"/>
            <w:gridSpan w:val="3"/>
            <w:shd w:val="clear" w:color="auto" w:fill="D9D9D9"/>
          </w:tcPr>
          <w:p w14:paraId="481F70A0" w14:textId="2F1F0136" w:rsidR="00467EE1" w:rsidRPr="004D3390" w:rsidRDefault="00C213C6" w:rsidP="00C213C6">
            <w:pPr>
              <w:widowControl w:val="0"/>
              <w:autoSpaceDE w:val="0"/>
              <w:autoSpaceDN w:val="0"/>
              <w:spacing w:line="185" w:lineRule="exact"/>
              <w:ind w:left="57"/>
              <w:rPr>
                <w:rFonts w:eastAsia="Times New Roman"/>
                <w:b/>
                <w:sz w:val="18"/>
                <w:szCs w:val="22"/>
                <w:lang w:val="en-US"/>
              </w:rPr>
            </w:pPr>
            <w:r w:rsidRPr="00C213C6">
              <w:rPr>
                <w:rFonts w:eastAsia="Times New Roman"/>
                <w:b/>
                <w:sz w:val="18"/>
                <w:szCs w:val="22"/>
                <w:lang w:val="sr-Cyrl-RS"/>
              </w:rPr>
              <w:lastRenderedPageBreak/>
              <w:t xml:space="preserve">РЕКАПИТУЛАЦИЈА </w:t>
            </w:r>
            <w:r w:rsidR="00467EE1" w:rsidRPr="004D3390">
              <w:rPr>
                <w:rFonts w:eastAsia="Times New Roman"/>
                <w:b/>
                <w:sz w:val="18"/>
                <w:szCs w:val="22"/>
                <w:lang w:val="en-US"/>
              </w:rPr>
              <w:t>ИСПУСТА</w:t>
            </w:r>
            <w:r w:rsidR="00467EE1" w:rsidRPr="004D3390">
              <w:rPr>
                <w:rFonts w:eastAsia="Times New Roman"/>
                <w:b/>
                <w:spacing w:val="-4"/>
                <w:sz w:val="18"/>
                <w:szCs w:val="22"/>
                <w:lang w:val="en-US"/>
              </w:rPr>
              <w:t xml:space="preserve"> </w:t>
            </w:r>
            <w:r w:rsidR="00467EE1" w:rsidRPr="004D3390">
              <w:rPr>
                <w:rFonts w:eastAsia="Times New Roman"/>
                <w:b/>
                <w:sz w:val="18"/>
                <w:szCs w:val="22"/>
                <w:lang w:val="en-US"/>
              </w:rPr>
              <w:t>У</w:t>
            </w:r>
            <w:r w:rsidR="00467EE1" w:rsidRPr="004D3390">
              <w:rPr>
                <w:rFonts w:eastAsia="Times New Roman"/>
                <w:b/>
                <w:spacing w:val="-4"/>
                <w:sz w:val="18"/>
                <w:szCs w:val="22"/>
                <w:lang w:val="en-US"/>
              </w:rPr>
              <w:t xml:space="preserve"> </w:t>
            </w:r>
            <w:r w:rsidR="00467EE1" w:rsidRPr="004D3390">
              <w:rPr>
                <w:rFonts w:eastAsia="Times New Roman"/>
                <w:b/>
                <w:sz w:val="18"/>
                <w:szCs w:val="22"/>
                <w:lang w:val="en-US"/>
              </w:rPr>
              <w:t>ВАЗДУХ,</w:t>
            </w:r>
            <w:r w:rsidR="00467EE1" w:rsidRPr="004D3390">
              <w:rPr>
                <w:rFonts w:eastAsia="Times New Roman"/>
                <w:b/>
                <w:spacing w:val="-3"/>
                <w:sz w:val="18"/>
                <w:szCs w:val="22"/>
                <w:lang w:val="en-US"/>
              </w:rPr>
              <w:t xml:space="preserve"> </w:t>
            </w:r>
            <w:r>
              <w:rPr>
                <w:rFonts w:eastAsia="Times New Roman"/>
                <w:b/>
                <w:sz w:val="18"/>
                <w:szCs w:val="22"/>
                <w:lang w:val="en-US"/>
              </w:rPr>
              <w:t>ВОДУ</w:t>
            </w:r>
            <w:r w:rsidR="00467EE1" w:rsidRPr="004D3390">
              <w:rPr>
                <w:rFonts w:eastAsia="Times New Roman"/>
                <w:b/>
                <w:spacing w:val="-2"/>
                <w:sz w:val="18"/>
                <w:szCs w:val="22"/>
                <w:lang w:val="en-US"/>
              </w:rPr>
              <w:t xml:space="preserve"> </w:t>
            </w:r>
            <w:r w:rsidR="00467EE1" w:rsidRPr="004D3390">
              <w:rPr>
                <w:rFonts w:eastAsia="Times New Roman"/>
                <w:b/>
                <w:sz w:val="18"/>
                <w:szCs w:val="22"/>
                <w:lang w:val="en-US"/>
              </w:rPr>
              <w:t>И</w:t>
            </w:r>
            <w:r>
              <w:rPr>
                <w:rFonts w:eastAsia="Times New Roman"/>
                <w:b/>
                <w:spacing w:val="-3"/>
                <w:sz w:val="18"/>
                <w:szCs w:val="22"/>
                <w:lang w:val="en-US"/>
              </w:rPr>
              <w:t xml:space="preserve"> </w:t>
            </w:r>
            <w:r>
              <w:rPr>
                <w:rFonts w:eastAsia="Times New Roman"/>
                <w:b/>
                <w:spacing w:val="-3"/>
                <w:sz w:val="18"/>
                <w:szCs w:val="22"/>
                <w:lang w:val="sr-Cyrl-RS"/>
              </w:rPr>
              <w:t>ЗЕМЉИШТЕ</w:t>
            </w:r>
            <w:r w:rsidR="00467EE1" w:rsidRPr="004D3390">
              <w:rPr>
                <w:rFonts w:eastAsia="Times New Roman"/>
                <w:b/>
                <w:spacing w:val="-2"/>
                <w:sz w:val="18"/>
                <w:szCs w:val="22"/>
                <w:lang w:val="en-US"/>
              </w:rPr>
              <w:t xml:space="preserve"> </w:t>
            </w:r>
            <w:r w:rsidR="00467EE1" w:rsidRPr="004D3390">
              <w:rPr>
                <w:rFonts w:eastAsia="Times New Roman"/>
                <w:b/>
                <w:sz w:val="18"/>
                <w:szCs w:val="22"/>
                <w:lang w:val="en-US"/>
              </w:rPr>
              <w:t>И</w:t>
            </w:r>
            <w:r w:rsidR="00467EE1" w:rsidRPr="004D3390">
              <w:rPr>
                <w:rFonts w:eastAsia="Times New Roman"/>
                <w:b/>
                <w:spacing w:val="-3"/>
                <w:sz w:val="18"/>
                <w:szCs w:val="22"/>
                <w:lang w:val="en-US"/>
              </w:rPr>
              <w:t xml:space="preserve"> </w:t>
            </w:r>
            <w:r w:rsidR="00907A40">
              <w:rPr>
                <w:rFonts w:eastAsia="Times New Roman"/>
                <w:b/>
                <w:spacing w:val="-3"/>
                <w:sz w:val="18"/>
                <w:szCs w:val="22"/>
                <w:lang w:val="sr-Cyrl-RS"/>
              </w:rPr>
              <w:t>ПРОИЗВОДЊЕ</w:t>
            </w:r>
            <w:r>
              <w:rPr>
                <w:rFonts w:eastAsia="Times New Roman"/>
                <w:b/>
                <w:spacing w:val="-3"/>
                <w:sz w:val="18"/>
                <w:szCs w:val="22"/>
                <w:lang w:val="sr-Latn-RS"/>
              </w:rPr>
              <w:t xml:space="preserve"> </w:t>
            </w:r>
            <w:r w:rsidR="00467EE1" w:rsidRPr="004D3390">
              <w:rPr>
                <w:rFonts w:eastAsia="Times New Roman"/>
                <w:b/>
                <w:sz w:val="18"/>
                <w:szCs w:val="22"/>
                <w:lang w:val="en-US"/>
              </w:rPr>
              <w:t>ОТПАДА</w:t>
            </w:r>
            <w:r>
              <w:rPr>
                <w:rFonts w:eastAsia="Times New Roman"/>
                <w:b/>
                <w:sz w:val="18"/>
                <w:szCs w:val="22"/>
                <w:lang w:val="en-US"/>
              </w:rPr>
              <w:t xml:space="preserve"> </w:t>
            </w:r>
            <w:r w:rsidR="00467EE1" w:rsidRPr="004D3390">
              <w:rPr>
                <w:rFonts w:eastAsia="Times New Roman"/>
                <w:b/>
                <w:sz w:val="18"/>
                <w:szCs w:val="22"/>
                <w:lang w:val="en-US"/>
              </w:rPr>
              <w:t>У</w:t>
            </w:r>
            <w:r>
              <w:rPr>
                <w:rFonts w:eastAsia="Times New Roman"/>
                <w:b/>
                <w:spacing w:val="-4"/>
                <w:sz w:val="18"/>
                <w:szCs w:val="22"/>
                <w:lang w:val="en-US"/>
              </w:rPr>
              <w:t xml:space="preserve"> </w:t>
            </w:r>
            <w:r w:rsidR="00467EE1" w:rsidRPr="004D3390">
              <w:rPr>
                <w:rFonts w:eastAsia="Times New Roman"/>
                <w:b/>
                <w:sz w:val="18"/>
                <w:szCs w:val="22"/>
                <w:lang w:val="en-US"/>
              </w:rPr>
              <w:t>ПОСТРОЈЕЊУ</w:t>
            </w:r>
          </w:p>
        </w:tc>
      </w:tr>
      <w:tr w:rsidR="00467EE1" w:rsidRPr="004D3390" w14:paraId="02707076" w14:textId="77777777" w:rsidTr="00D31111">
        <w:trPr>
          <w:trHeight w:val="217"/>
        </w:trPr>
        <w:tc>
          <w:tcPr>
            <w:tcW w:w="3737" w:type="pct"/>
            <w:gridSpan w:val="2"/>
            <w:shd w:val="clear" w:color="auto" w:fill="D0CECE" w:themeFill="background2" w:themeFillShade="E6"/>
          </w:tcPr>
          <w:p w14:paraId="54017AE3"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Укупан</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број</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испуста</w:t>
            </w:r>
            <w:proofErr w:type="spellEnd"/>
            <w:r w:rsidRPr="00445F0F">
              <w:rPr>
                <w:rFonts w:eastAsia="Times New Roman"/>
                <w:color w:val="FF0000"/>
                <w:spacing w:val="-1"/>
                <w:sz w:val="18"/>
                <w:szCs w:val="22"/>
                <w:lang w:val="en-US"/>
              </w:rPr>
              <w:t xml:space="preserve"> </w:t>
            </w:r>
            <w:r w:rsidRPr="00445F0F">
              <w:rPr>
                <w:rFonts w:eastAsia="Times New Roman"/>
                <w:color w:val="FF0000"/>
                <w:sz w:val="18"/>
                <w:szCs w:val="22"/>
                <w:lang w:val="en-US"/>
              </w:rPr>
              <w:t xml:space="preserve">у </w:t>
            </w:r>
            <w:proofErr w:type="spellStart"/>
            <w:r w:rsidRPr="00445F0F">
              <w:rPr>
                <w:rFonts w:eastAsia="Times New Roman"/>
                <w:color w:val="FF0000"/>
                <w:sz w:val="18"/>
                <w:szCs w:val="22"/>
                <w:lang w:val="en-US"/>
              </w:rPr>
              <w:t>ваздух</w:t>
            </w:r>
            <w:proofErr w:type="spellEnd"/>
          </w:p>
        </w:tc>
        <w:tc>
          <w:tcPr>
            <w:tcW w:w="1263" w:type="pct"/>
            <w:shd w:val="clear" w:color="auto" w:fill="auto"/>
          </w:tcPr>
          <w:p w14:paraId="57D43134" w14:textId="77777777" w:rsidR="00467EE1" w:rsidRPr="00D31111" w:rsidRDefault="00467EE1" w:rsidP="00C213C6">
            <w:pPr>
              <w:widowControl w:val="0"/>
              <w:autoSpaceDE w:val="0"/>
              <w:autoSpaceDN w:val="0"/>
              <w:spacing w:line="240" w:lineRule="auto"/>
              <w:ind w:left="57"/>
              <w:rPr>
                <w:rFonts w:eastAsia="Times New Roman"/>
                <w:color w:val="FF0000"/>
                <w:sz w:val="14"/>
                <w:szCs w:val="22"/>
                <w:lang w:val="en-US"/>
              </w:rPr>
            </w:pPr>
          </w:p>
        </w:tc>
      </w:tr>
      <w:tr w:rsidR="00467EE1" w:rsidRPr="004D3390" w14:paraId="04494FD0" w14:textId="77777777" w:rsidTr="00D31111">
        <w:trPr>
          <w:trHeight w:val="217"/>
        </w:trPr>
        <w:tc>
          <w:tcPr>
            <w:tcW w:w="3737" w:type="pct"/>
            <w:gridSpan w:val="2"/>
            <w:shd w:val="clear" w:color="auto" w:fill="D0CECE" w:themeFill="background2" w:themeFillShade="E6"/>
          </w:tcPr>
          <w:p w14:paraId="2E9706CE"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Укупан</w:t>
            </w:r>
            <w:proofErr w:type="spellEnd"/>
            <w:r w:rsidRPr="00445F0F">
              <w:rPr>
                <w:rFonts w:eastAsia="Times New Roman"/>
                <w:color w:val="FF0000"/>
                <w:sz w:val="18"/>
                <w:szCs w:val="22"/>
                <w:lang w:val="en-US"/>
              </w:rPr>
              <w:t xml:space="preserve"> </w:t>
            </w:r>
            <w:proofErr w:type="spellStart"/>
            <w:r w:rsidRPr="00445F0F">
              <w:rPr>
                <w:rFonts w:eastAsia="Times New Roman"/>
                <w:color w:val="FF0000"/>
                <w:sz w:val="18"/>
                <w:szCs w:val="22"/>
                <w:lang w:val="en-US"/>
              </w:rPr>
              <w:t>број</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испуста</w:t>
            </w:r>
            <w:proofErr w:type="spellEnd"/>
            <w:r w:rsidRPr="00445F0F">
              <w:rPr>
                <w:rFonts w:eastAsia="Times New Roman"/>
                <w:color w:val="FF0000"/>
                <w:sz w:val="18"/>
                <w:szCs w:val="22"/>
                <w:lang w:val="en-US"/>
              </w:rPr>
              <w:t xml:space="preserve"> у </w:t>
            </w:r>
            <w:proofErr w:type="spellStart"/>
            <w:r w:rsidRPr="00445F0F">
              <w:rPr>
                <w:rFonts w:eastAsia="Times New Roman"/>
                <w:color w:val="FF0000"/>
                <w:sz w:val="18"/>
                <w:szCs w:val="22"/>
                <w:lang w:val="en-US"/>
              </w:rPr>
              <w:t>воде</w:t>
            </w:r>
            <w:proofErr w:type="spellEnd"/>
          </w:p>
        </w:tc>
        <w:tc>
          <w:tcPr>
            <w:tcW w:w="1263" w:type="pct"/>
            <w:shd w:val="clear" w:color="auto" w:fill="auto"/>
          </w:tcPr>
          <w:p w14:paraId="72ECDF8E" w14:textId="77777777" w:rsidR="00467EE1" w:rsidRPr="00D31111" w:rsidRDefault="00467EE1" w:rsidP="00C213C6">
            <w:pPr>
              <w:widowControl w:val="0"/>
              <w:autoSpaceDE w:val="0"/>
              <w:autoSpaceDN w:val="0"/>
              <w:spacing w:line="240" w:lineRule="auto"/>
              <w:ind w:left="57"/>
              <w:rPr>
                <w:rFonts w:eastAsia="Times New Roman"/>
                <w:color w:val="FF0000"/>
                <w:sz w:val="14"/>
                <w:szCs w:val="22"/>
                <w:lang w:val="en-US"/>
              </w:rPr>
            </w:pPr>
          </w:p>
        </w:tc>
      </w:tr>
      <w:tr w:rsidR="00467EE1" w:rsidRPr="004D3390" w14:paraId="040D52EB" w14:textId="77777777" w:rsidTr="00D31111">
        <w:trPr>
          <w:trHeight w:val="217"/>
        </w:trPr>
        <w:tc>
          <w:tcPr>
            <w:tcW w:w="3737" w:type="pct"/>
            <w:gridSpan w:val="2"/>
            <w:tcBorders>
              <w:bottom w:val="single" w:sz="2" w:space="0" w:color="000000"/>
            </w:tcBorders>
            <w:shd w:val="clear" w:color="auto" w:fill="D0CECE" w:themeFill="background2" w:themeFillShade="E6"/>
          </w:tcPr>
          <w:p w14:paraId="0B87908B" w14:textId="77777777" w:rsidR="00467EE1" w:rsidRPr="00445F0F" w:rsidRDefault="00467EE1" w:rsidP="00C213C6">
            <w:pPr>
              <w:widowControl w:val="0"/>
              <w:autoSpaceDE w:val="0"/>
              <w:autoSpaceDN w:val="0"/>
              <w:spacing w:line="198" w:lineRule="exact"/>
              <w:ind w:left="30"/>
              <w:rPr>
                <w:rFonts w:eastAsia="Times New Roman"/>
                <w:color w:val="FF0000"/>
                <w:sz w:val="18"/>
                <w:szCs w:val="22"/>
                <w:lang w:val="sr-Cyrl-RS"/>
              </w:rPr>
            </w:pPr>
            <w:proofErr w:type="spellStart"/>
            <w:r w:rsidRPr="00445F0F">
              <w:rPr>
                <w:rFonts w:eastAsia="Times New Roman"/>
                <w:color w:val="FF0000"/>
                <w:sz w:val="18"/>
                <w:szCs w:val="22"/>
                <w:lang w:val="en-US"/>
              </w:rPr>
              <w:t>Укупан</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број</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испуста</w:t>
            </w:r>
            <w:proofErr w:type="spellEnd"/>
            <w:r w:rsidRPr="00445F0F">
              <w:rPr>
                <w:rFonts w:eastAsia="Times New Roman"/>
                <w:color w:val="FF0000"/>
                <w:spacing w:val="-1"/>
                <w:sz w:val="18"/>
                <w:szCs w:val="22"/>
                <w:lang w:val="en-US"/>
              </w:rPr>
              <w:t xml:space="preserve"> </w:t>
            </w:r>
            <w:proofErr w:type="spellStart"/>
            <w:r w:rsidR="00C213C6" w:rsidRPr="00445F0F">
              <w:rPr>
                <w:rFonts w:eastAsia="Times New Roman"/>
                <w:color w:val="FF0000"/>
                <w:sz w:val="18"/>
                <w:szCs w:val="22"/>
                <w:lang w:val="en-US"/>
              </w:rPr>
              <w:t>на</w:t>
            </w:r>
            <w:proofErr w:type="spellEnd"/>
            <w:r w:rsidR="00C213C6" w:rsidRPr="00445F0F">
              <w:rPr>
                <w:rFonts w:eastAsia="Times New Roman"/>
                <w:color w:val="FF0000"/>
                <w:sz w:val="18"/>
                <w:szCs w:val="22"/>
                <w:lang w:val="en-US"/>
              </w:rPr>
              <w:t xml:space="preserve">/у </w:t>
            </w:r>
            <w:r w:rsidR="00C213C6" w:rsidRPr="00445F0F">
              <w:rPr>
                <w:rFonts w:eastAsia="Times New Roman"/>
                <w:color w:val="FF0000"/>
                <w:sz w:val="18"/>
                <w:szCs w:val="22"/>
                <w:lang w:val="sr-Cyrl-RS"/>
              </w:rPr>
              <w:t>земљиште</w:t>
            </w:r>
          </w:p>
        </w:tc>
        <w:tc>
          <w:tcPr>
            <w:tcW w:w="1263" w:type="pct"/>
            <w:tcBorders>
              <w:bottom w:val="single" w:sz="2" w:space="0" w:color="000000"/>
            </w:tcBorders>
            <w:shd w:val="clear" w:color="auto" w:fill="auto"/>
          </w:tcPr>
          <w:p w14:paraId="6AC0DDE4" w14:textId="77777777" w:rsidR="00467EE1" w:rsidRPr="00D31111" w:rsidRDefault="00467EE1" w:rsidP="00C213C6">
            <w:pPr>
              <w:widowControl w:val="0"/>
              <w:autoSpaceDE w:val="0"/>
              <w:autoSpaceDN w:val="0"/>
              <w:spacing w:line="240" w:lineRule="auto"/>
              <w:ind w:left="57"/>
              <w:rPr>
                <w:rFonts w:eastAsia="Times New Roman"/>
                <w:color w:val="FF0000"/>
                <w:sz w:val="14"/>
                <w:szCs w:val="22"/>
                <w:lang w:val="en-US"/>
              </w:rPr>
            </w:pPr>
          </w:p>
        </w:tc>
      </w:tr>
      <w:tr w:rsidR="00467EE1" w:rsidRPr="004D3390" w14:paraId="3DEC4622" w14:textId="77777777" w:rsidTr="00D31111">
        <w:trPr>
          <w:trHeight w:val="219"/>
        </w:trPr>
        <w:tc>
          <w:tcPr>
            <w:tcW w:w="3737" w:type="pct"/>
            <w:gridSpan w:val="2"/>
            <w:tcBorders>
              <w:bottom w:val="single" w:sz="4" w:space="0" w:color="auto"/>
            </w:tcBorders>
            <w:shd w:val="clear" w:color="auto" w:fill="D0CECE" w:themeFill="background2" w:themeFillShade="E6"/>
          </w:tcPr>
          <w:p w14:paraId="0E32A1BE" w14:textId="77777777" w:rsidR="00467EE1" w:rsidRPr="00445F0F" w:rsidRDefault="00467EE1" w:rsidP="00C213C6">
            <w:pPr>
              <w:widowControl w:val="0"/>
              <w:autoSpaceDE w:val="0"/>
              <w:autoSpaceDN w:val="0"/>
              <w:spacing w:line="200" w:lineRule="exact"/>
              <w:ind w:left="30"/>
              <w:rPr>
                <w:rFonts w:eastAsia="Times New Roman"/>
                <w:color w:val="FF0000"/>
                <w:sz w:val="18"/>
                <w:szCs w:val="22"/>
                <w:lang w:val="en-US"/>
              </w:rPr>
            </w:pPr>
            <w:proofErr w:type="spellStart"/>
            <w:r w:rsidRPr="00445F0F">
              <w:rPr>
                <w:rFonts w:eastAsia="Times New Roman"/>
                <w:color w:val="FF0000"/>
                <w:sz w:val="18"/>
                <w:szCs w:val="22"/>
                <w:lang w:val="en-US"/>
              </w:rPr>
              <w:t>Укупан</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број</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врста</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отпада</w:t>
            </w:r>
            <w:proofErr w:type="spellEnd"/>
          </w:p>
        </w:tc>
        <w:tc>
          <w:tcPr>
            <w:tcW w:w="1263" w:type="pct"/>
            <w:tcBorders>
              <w:bottom w:val="single" w:sz="4" w:space="0" w:color="auto"/>
            </w:tcBorders>
            <w:shd w:val="clear" w:color="auto" w:fill="auto"/>
          </w:tcPr>
          <w:p w14:paraId="4773BB7B" w14:textId="77777777" w:rsidR="00467EE1" w:rsidRPr="00D31111" w:rsidRDefault="00467EE1" w:rsidP="00C213C6">
            <w:pPr>
              <w:widowControl w:val="0"/>
              <w:autoSpaceDE w:val="0"/>
              <w:autoSpaceDN w:val="0"/>
              <w:spacing w:line="240" w:lineRule="auto"/>
              <w:ind w:left="57"/>
              <w:rPr>
                <w:rFonts w:eastAsia="Times New Roman"/>
                <w:color w:val="FF0000"/>
                <w:sz w:val="14"/>
                <w:szCs w:val="22"/>
                <w:lang w:val="en-US"/>
              </w:rPr>
            </w:pPr>
          </w:p>
        </w:tc>
      </w:tr>
      <w:tr w:rsidR="00467EE1" w:rsidRPr="004D3390" w14:paraId="63E6BBC3" w14:textId="77777777" w:rsidTr="00640592">
        <w:trPr>
          <w:trHeight w:val="192"/>
        </w:trPr>
        <w:tc>
          <w:tcPr>
            <w:tcW w:w="5000" w:type="pct"/>
            <w:gridSpan w:val="3"/>
            <w:tcBorders>
              <w:top w:val="single" w:sz="4" w:space="0" w:color="auto"/>
              <w:left w:val="nil"/>
              <w:bottom w:val="single" w:sz="4" w:space="0" w:color="auto"/>
              <w:right w:val="nil"/>
            </w:tcBorders>
            <w:shd w:val="clear" w:color="auto" w:fill="auto"/>
          </w:tcPr>
          <w:p w14:paraId="2C4B6822" w14:textId="77777777" w:rsidR="00467EE1" w:rsidRPr="00640592" w:rsidRDefault="00467EE1" w:rsidP="00C213C6">
            <w:pPr>
              <w:widowControl w:val="0"/>
              <w:autoSpaceDE w:val="0"/>
              <w:autoSpaceDN w:val="0"/>
              <w:spacing w:line="240" w:lineRule="auto"/>
              <w:ind w:left="57"/>
              <w:rPr>
                <w:rFonts w:eastAsia="Times New Roman"/>
                <w:color w:val="FF0000"/>
                <w:sz w:val="18"/>
                <w:szCs w:val="22"/>
                <w:lang w:val="en-US"/>
              </w:rPr>
            </w:pPr>
          </w:p>
        </w:tc>
      </w:tr>
      <w:tr w:rsidR="00467EE1" w:rsidRPr="004D3390" w14:paraId="08C89A0E" w14:textId="77777777" w:rsidTr="00C213C6">
        <w:trPr>
          <w:trHeight w:val="205"/>
        </w:trPr>
        <w:tc>
          <w:tcPr>
            <w:tcW w:w="5000" w:type="pct"/>
            <w:gridSpan w:val="3"/>
            <w:tcBorders>
              <w:top w:val="single" w:sz="4" w:space="0" w:color="auto"/>
            </w:tcBorders>
            <w:shd w:val="clear" w:color="auto" w:fill="D9D9D9"/>
          </w:tcPr>
          <w:p w14:paraId="25BE18C2" w14:textId="77777777" w:rsidR="00467EE1" w:rsidRPr="004D3390" w:rsidRDefault="00467EE1" w:rsidP="00C213C6">
            <w:pPr>
              <w:widowControl w:val="0"/>
              <w:autoSpaceDE w:val="0"/>
              <w:autoSpaceDN w:val="0"/>
              <w:spacing w:line="185" w:lineRule="exact"/>
              <w:ind w:left="30"/>
              <w:rPr>
                <w:rFonts w:eastAsia="Times New Roman"/>
                <w:b/>
                <w:sz w:val="18"/>
                <w:szCs w:val="22"/>
                <w:lang w:val="en-U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sidRPr="004D3390">
              <w:rPr>
                <w:rFonts w:eastAsia="Times New Roman"/>
                <w:b/>
                <w:spacing w:val="-2"/>
                <w:sz w:val="18"/>
                <w:szCs w:val="22"/>
                <w:lang w:val="en-US"/>
              </w:rPr>
              <w:t xml:space="preserve"> </w:t>
            </w:r>
            <w:r w:rsidRPr="004D3390">
              <w:rPr>
                <w:rFonts w:eastAsia="Times New Roman"/>
                <w:b/>
                <w:sz w:val="18"/>
                <w:szCs w:val="22"/>
                <w:lang w:val="en-US"/>
              </w:rPr>
              <w:t>РЕЖИМУ</w:t>
            </w:r>
            <w:r w:rsidRPr="004D3390">
              <w:rPr>
                <w:rFonts w:eastAsia="Times New Roman"/>
                <w:b/>
                <w:spacing w:val="-3"/>
                <w:sz w:val="18"/>
                <w:szCs w:val="22"/>
                <w:lang w:val="en-US"/>
              </w:rPr>
              <w:t xml:space="preserve"> </w:t>
            </w:r>
            <w:r w:rsidRPr="004D3390">
              <w:rPr>
                <w:rFonts w:eastAsia="Times New Roman"/>
                <w:b/>
                <w:sz w:val="18"/>
                <w:szCs w:val="22"/>
                <w:lang w:val="en-US"/>
              </w:rPr>
              <w:t>РАДА</w:t>
            </w:r>
            <w:r w:rsidRPr="004D3390">
              <w:rPr>
                <w:rFonts w:eastAsia="Times New Roman"/>
                <w:b/>
                <w:spacing w:val="-3"/>
                <w:sz w:val="18"/>
                <w:szCs w:val="22"/>
                <w:lang w:val="en-US"/>
              </w:rPr>
              <w:t xml:space="preserve"> </w:t>
            </w:r>
            <w:r w:rsidRPr="004D3390">
              <w:rPr>
                <w:rFonts w:eastAsia="Times New Roman"/>
                <w:b/>
                <w:sz w:val="18"/>
                <w:szCs w:val="22"/>
                <w:lang w:val="en-US"/>
              </w:rPr>
              <w:t>У</w:t>
            </w:r>
            <w:r w:rsidRPr="004D3390">
              <w:rPr>
                <w:rFonts w:eastAsia="Times New Roman"/>
                <w:b/>
                <w:spacing w:val="-3"/>
                <w:sz w:val="18"/>
                <w:szCs w:val="22"/>
                <w:lang w:val="en-US"/>
              </w:rPr>
              <w:t xml:space="preserve"> </w:t>
            </w:r>
            <w:r w:rsidRPr="004D3390">
              <w:rPr>
                <w:rFonts w:eastAsia="Times New Roman"/>
                <w:b/>
                <w:sz w:val="18"/>
                <w:szCs w:val="22"/>
                <w:lang w:val="en-US"/>
              </w:rPr>
              <w:t>ПОСТРОЈЕЊУ</w:t>
            </w:r>
          </w:p>
        </w:tc>
      </w:tr>
      <w:tr w:rsidR="00467EE1" w:rsidRPr="004D3390" w14:paraId="18E70EFF" w14:textId="77777777" w:rsidTr="00445F0F">
        <w:trPr>
          <w:trHeight w:val="217"/>
        </w:trPr>
        <w:tc>
          <w:tcPr>
            <w:tcW w:w="1868" w:type="pct"/>
            <w:vMerge w:val="restart"/>
            <w:shd w:val="clear" w:color="auto" w:fill="D0CECE" w:themeFill="background2" w:themeFillShade="E6"/>
          </w:tcPr>
          <w:p w14:paraId="12CABAD1" w14:textId="77777777" w:rsidR="00467EE1" w:rsidRPr="004B69E2" w:rsidRDefault="00467EE1" w:rsidP="00C213C6">
            <w:pPr>
              <w:widowControl w:val="0"/>
              <w:autoSpaceDE w:val="0"/>
              <w:autoSpaceDN w:val="0"/>
              <w:spacing w:line="240" w:lineRule="auto"/>
              <w:ind w:left="57"/>
              <w:rPr>
                <w:rFonts w:eastAsia="Times New Roman"/>
                <w:sz w:val="18"/>
                <w:szCs w:val="22"/>
                <w:lang w:val="en-US"/>
              </w:rPr>
            </w:pPr>
          </w:p>
          <w:p w14:paraId="066DB274" w14:textId="77777777" w:rsidR="00467EE1" w:rsidRPr="004B69E2" w:rsidRDefault="00467EE1" w:rsidP="00C213C6">
            <w:pPr>
              <w:widowControl w:val="0"/>
              <w:autoSpaceDE w:val="0"/>
              <w:autoSpaceDN w:val="0"/>
              <w:spacing w:line="240" w:lineRule="auto"/>
              <w:ind w:left="57"/>
              <w:rPr>
                <w:rFonts w:eastAsia="Times New Roman"/>
                <w:sz w:val="20"/>
                <w:szCs w:val="22"/>
                <w:lang w:val="en-US"/>
              </w:rPr>
            </w:pPr>
          </w:p>
          <w:p w14:paraId="3963CD67" w14:textId="77777777" w:rsidR="00467EE1" w:rsidRPr="004B69E2" w:rsidRDefault="00467EE1" w:rsidP="00C213C6">
            <w:pPr>
              <w:widowControl w:val="0"/>
              <w:autoSpaceDE w:val="0"/>
              <w:autoSpaceDN w:val="0"/>
              <w:spacing w:before="1" w:line="240" w:lineRule="auto"/>
              <w:ind w:left="30"/>
              <w:rPr>
                <w:rFonts w:eastAsia="Times New Roman"/>
                <w:sz w:val="18"/>
                <w:szCs w:val="22"/>
                <w:lang w:val="en-US"/>
              </w:rPr>
            </w:pPr>
            <w:proofErr w:type="spellStart"/>
            <w:r w:rsidRPr="004B69E2">
              <w:rPr>
                <w:rFonts w:eastAsia="Times New Roman"/>
                <w:sz w:val="18"/>
                <w:szCs w:val="22"/>
                <w:lang w:val="en-US"/>
              </w:rPr>
              <w:t>Режим</w:t>
            </w:r>
            <w:proofErr w:type="spellEnd"/>
            <w:r w:rsidRPr="004B69E2">
              <w:rPr>
                <w:rFonts w:eastAsia="Times New Roman"/>
                <w:sz w:val="18"/>
                <w:szCs w:val="22"/>
                <w:lang w:val="en-US"/>
              </w:rPr>
              <w:t xml:space="preserve"> </w:t>
            </w:r>
            <w:proofErr w:type="spellStart"/>
            <w:r w:rsidRPr="004B69E2">
              <w:rPr>
                <w:rFonts w:eastAsia="Times New Roman"/>
                <w:sz w:val="18"/>
                <w:szCs w:val="22"/>
                <w:lang w:val="en-US"/>
              </w:rPr>
              <w:t>рада</w:t>
            </w:r>
            <w:proofErr w:type="spellEnd"/>
          </w:p>
        </w:tc>
        <w:tc>
          <w:tcPr>
            <w:tcW w:w="1869" w:type="pct"/>
            <w:shd w:val="clear" w:color="auto" w:fill="D0CECE" w:themeFill="background2" w:themeFillShade="E6"/>
          </w:tcPr>
          <w:p w14:paraId="44CBCA46" w14:textId="77777777" w:rsidR="00467EE1" w:rsidRPr="004B69E2" w:rsidRDefault="00467EE1" w:rsidP="00C213C6">
            <w:pPr>
              <w:widowControl w:val="0"/>
              <w:autoSpaceDE w:val="0"/>
              <w:autoSpaceDN w:val="0"/>
              <w:spacing w:line="198" w:lineRule="exact"/>
              <w:ind w:left="33"/>
              <w:rPr>
                <w:rFonts w:eastAsia="Times New Roman"/>
                <w:sz w:val="18"/>
                <w:szCs w:val="22"/>
                <w:lang w:val="sr-Cyrl-RS"/>
              </w:rPr>
            </w:pPr>
            <w:proofErr w:type="spellStart"/>
            <w:r w:rsidRPr="004B69E2">
              <w:rPr>
                <w:rFonts w:eastAsia="Times New Roman"/>
                <w:sz w:val="18"/>
                <w:szCs w:val="22"/>
                <w:lang w:val="en-US"/>
              </w:rPr>
              <w:t>Контину</w:t>
            </w:r>
            <w:proofErr w:type="spellEnd"/>
            <w:r w:rsidRPr="004B69E2">
              <w:rPr>
                <w:rFonts w:eastAsia="Times New Roman"/>
                <w:sz w:val="18"/>
                <w:szCs w:val="22"/>
                <w:lang w:val="sr-Cyrl-RS"/>
              </w:rPr>
              <w:t>ирано</w:t>
            </w:r>
          </w:p>
        </w:tc>
        <w:tc>
          <w:tcPr>
            <w:tcW w:w="1263" w:type="pct"/>
          </w:tcPr>
          <w:p w14:paraId="591BC1C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78AB0F5" w14:textId="77777777" w:rsidTr="00445F0F">
        <w:trPr>
          <w:trHeight w:val="217"/>
        </w:trPr>
        <w:tc>
          <w:tcPr>
            <w:tcW w:w="1868" w:type="pct"/>
            <w:vMerge/>
            <w:shd w:val="clear" w:color="auto" w:fill="D0CECE" w:themeFill="background2" w:themeFillShade="E6"/>
          </w:tcPr>
          <w:p w14:paraId="73371C95" w14:textId="77777777" w:rsidR="00467EE1" w:rsidRPr="004B69E2" w:rsidRDefault="00467EE1" w:rsidP="00C213C6">
            <w:pPr>
              <w:rPr>
                <w:sz w:val="2"/>
                <w:szCs w:val="2"/>
              </w:rPr>
            </w:pPr>
          </w:p>
        </w:tc>
        <w:tc>
          <w:tcPr>
            <w:tcW w:w="1869" w:type="pct"/>
            <w:shd w:val="clear" w:color="auto" w:fill="D0CECE" w:themeFill="background2" w:themeFillShade="E6"/>
          </w:tcPr>
          <w:p w14:paraId="24507911" w14:textId="77777777" w:rsidR="00467EE1" w:rsidRPr="004B69E2" w:rsidRDefault="00467EE1" w:rsidP="00C213C6">
            <w:pPr>
              <w:widowControl w:val="0"/>
              <w:autoSpaceDE w:val="0"/>
              <w:autoSpaceDN w:val="0"/>
              <w:spacing w:line="198" w:lineRule="exact"/>
              <w:ind w:left="33"/>
              <w:rPr>
                <w:rFonts w:eastAsia="Times New Roman"/>
                <w:sz w:val="18"/>
                <w:szCs w:val="22"/>
                <w:lang w:val="en-US"/>
              </w:rPr>
            </w:pPr>
            <w:r w:rsidRPr="004B69E2">
              <w:rPr>
                <w:rFonts w:eastAsia="Times New Roman"/>
                <w:sz w:val="18"/>
                <w:szCs w:val="22"/>
                <w:lang w:val="sr-Cyrl-RS"/>
              </w:rPr>
              <w:t>Периодично</w:t>
            </w:r>
          </w:p>
        </w:tc>
        <w:tc>
          <w:tcPr>
            <w:tcW w:w="1263" w:type="pct"/>
          </w:tcPr>
          <w:p w14:paraId="3E413B3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60D5760" w14:textId="77777777" w:rsidTr="00445F0F">
        <w:trPr>
          <w:trHeight w:val="217"/>
        </w:trPr>
        <w:tc>
          <w:tcPr>
            <w:tcW w:w="1868" w:type="pct"/>
            <w:vMerge/>
            <w:shd w:val="clear" w:color="auto" w:fill="D0CECE" w:themeFill="background2" w:themeFillShade="E6"/>
          </w:tcPr>
          <w:p w14:paraId="4EB3955F" w14:textId="77777777" w:rsidR="00467EE1" w:rsidRPr="004B69E2" w:rsidRDefault="00467EE1" w:rsidP="00C213C6">
            <w:pPr>
              <w:rPr>
                <w:sz w:val="2"/>
                <w:szCs w:val="2"/>
              </w:rPr>
            </w:pPr>
          </w:p>
        </w:tc>
        <w:tc>
          <w:tcPr>
            <w:tcW w:w="1869" w:type="pct"/>
            <w:shd w:val="clear" w:color="auto" w:fill="D0CECE" w:themeFill="background2" w:themeFillShade="E6"/>
          </w:tcPr>
          <w:p w14:paraId="5A764CB4" w14:textId="77777777" w:rsidR="00467EE1" w:rsidRPr="004B69E2" w:rsidRDefault="00467EE1" w:rsidP="00C213C6">
            <w:pPr>
              <w:widowControl w:val="0"/>
              <w:autoSpaceDE w:val="0"/>
              <w:autoSpaceDN w:val="0"/>
              <w:spacing w:line="198" w:lineRule="exact"/>
              <w:ind w:left="33"/>
              <w:rPr>
                <w:rFonts w:eastAsia="Times New Roman"/>
                <w:sz w:val="18"/>
                <w:szCs w:val="22"/>
                <w:lang w:val="en-US"/>
              </w:rPr>
            </w:pPr>
            <w:proofErr w:type="spellStart"/>
            <w:r w:rsidRPr="004B69E2">
              <w:rPr>
                <w:rFonts w:eastAsia="Times New Roman"/>
                <w:sz w:val="18"/>
                <w:szCs w:val="22"/>
                <w:lang w:val="en-US"/>
              </w:rPr>
              <w:t>Сезонски</w:t>
            </w:r>
            <w:proofErr w:type="spellEnd"/>
          </w:p>
        </w:tc>
        <w:tc>
          <w:tcPr>
            <w:tcW w:w="1263" w:type="pct"/>
          </w:tcPr>
          <w:p w14:paraId="07698483"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C7CC5E3" w14:textId="77777777" w:rsidTr="00445F0F">
        <w:trPr>
          <w:trHeight w:val="217"/>
        </w:trPr>
        <w:tc>
          <w:tcPr>
            <w:tcW w:w="1868" w:type="pct"/>
            <w:vMerge/>
            <w:shd w:val="clear" w:color="auto" w:fill="D0CECE" w:themeFill="background2" w:themeFillShade="E6"/>
          </w:tcPr>
          <w:p w14:paraId="78DDEA25" w14:textId="77777777" w:rsidR="00467EE1" w:rsidRPr="004B69E2" w:rsidRDefault="00467EE1" w:rsidP="00C213C6">
            <w:pPr>
              <w:rPr>
                <w:sz w:val="2"/>
                <w:szCs w:val="2"/>
              </w:rPr>
            </w:pPr>
          </w:p>
        </w:tc>
        <w:tc>
          <w:tcPr>
            <w:tcW w:w="1869" w:type="pct"/>
            <w:shd w:val="clear" w:color="auto" w:fill="D0CECE" w:themeFill="background2" w:themeFillShade="E6"/>
          </w:tcPr>
          <w:p w14:paraId="746C7969" w14:textId="77777777" w:rsidR="00467EE1" w:rsidRPr="004B69E2" w:rsidRDefault="00467EE1" w:rsidP="00C213C6">
            <w:pPr>
              <w:widowControl w:val="0"/>
              <w:autoSpaceDE w:val="0"/>
              <w:autoSpaceDN w:val="0"/>
              <w:spacing w:line="198" w:lineRule="exact"/>
              <w:ind w:left="33"/>
              <w:rPr>
                <w:rFonts w:eastAsia="Times New Roman"/>
                <w:sz w:val="18"/>
                <w:szCs w:val="22"/>
                <w:lang w:val="en-US"/>
              </w:rPr>
            </w:pPr>
            <w:proofErr w:type="spellStart"/>
            <w:r w:rsidRPr="004B69E2">
              <w:rPr>
                <w:rFonts w:eastAsia="Times New Roman"/>
                <w:sz w:val="18"/>
                <w:szCs w:val="22"/>
                <w:lang w:val="en-US"/>
              </w:rPr>
              <w:t>Почетак</w:t>
            </w:r>
            <w:proofErr w:type="spellEnd"/>
            <w:r w:rsidRPr="004B69E2">
              <w:rPr>
                <w:rFonts w:eastAsia="Times New Roman"/>
                <w:spacing w:val="-3"/>
                <w:sz w:val="18"/>
                <w:szCs w:val="22"/>
                <w:lang w:val="en-US"/>
              </w:rPr>
              <w:t xml:space="preserve"> </w:t>
            </w:r>
            <w:proofErr w:type="spellStart"/>
            <w:r w:rsidRPr="004B69E2">
              <w:rPr>
                <w:rFonts w:eastAsia="Times New Roman"/>
                <w:sz w:val="18"/>
                <w:szCs w:val="22"/>
                <w:lang w:val="en-US"/>
              </w:rPr>
              <w:t>сезоне</w:t>
            </w:r>
            <w:proofErr w:type="spellEnd"/>
            <w:r w:rsidRPr="004B69E2">
              <w:rPr>
                <w:rFonts w:eastAsia="Times New Roman"/>
                <w:spacing w:val="-3"/>
                <w:sz w:val="18"/>
                <w:szCs w:val="22"/>
                <w:lang w:val="en-US"/>
              </w:rPr>
              <w:t xml:space="preserve"> </w:t>
            </w:r>
            <w:r w:rsidRPr="004B69E2">
              <w:rPr>
                <w:rFonts w:eastAsia="Times New Roman"/>
                <w:sz w:val="18"/>
                <w:szCs w:val="22"/>
                <w:lang w:val="en-US"/>
              </w:rPr>
              <w:t>(м</w:t>
            </w:r>
            <w:r w:rsidRPr="004B69E2">
              <w:rPr>
                <w:rFonts w:eastAsia="Times New Roman"/>
                <w:sz w:val="18"/>
                <w:szCs w:val="22"/>
                <w:lang w:val="sr-Cyrl-RS"/>
              </w:rPr>
              <w:t>ј</w:t>
            </w:r>
            <w:proofErr w:type="spellStart"/>
            <w:r w:rsidRPr="004B69E2">
              <w:rPr>
                <w:rFonts w:eastAsia="Times New Roman"/>
                <w:sz w:val="18"/>
                <w:szCs w:val="22"/>
                <w:lang w:val="en-US"/>
              </w:rPr>
              <w:t>есец</w:t>
            </w:r>
            <w:proofErr w:type="spellEnd"/>
            <w:r w:rsidRPr="004B69E2">
              <w:rPr>
                <w:rFonts w:eastAsia="Times New Roman"/>
                <w:sz w:val="18"/>
                <w:szCs w:val="22"/>
                <w:lang w:val="en-US"/>
              </w:rPr>
              <w:t>)</w:t>
            </w:r>
          </w:p>
        </w:tc>
        <w:tc>
          <w:tcPr>
            <w:tcW w:w="1263" w:type="pct"/>
          </w:tcPr>
          <w:p w14:paraId="007AA79C"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25BC1118" w14:textId="77777777" w:rsidTr="00445F0F">
        <w:trPr>
          <w:trHeight w:val="217"/>
        </w:trPr>
        <w:tc>
          <w:tcPr>
            <w:tcW w:w="1868" w:type="pct"/>
            <w:vMerge/>
            <w:shd w:val="clear" w:color="auto" w:fill="D0CECE" w:themeFill="background2" w:themeFillShade="E6"/>
          </w:tcPr>
          <w:p w14:paraId="59C09AD6" w14:textId="77777777" w:rsidR="00467EE1" w:rsidRPr="004B69E2" w:rsidRDefault="00467EE1" w:rsidP="00C213C6">
            <w:pPr>
              <w:rPr>
                <w:sz w:val="2"/>
                <w:szCs w:val="2"/>
              </w:rPr>
            </w:pPr>
          </w:p>
        </w:tc>
        <w:tc>
          <w:tcPr>
            <w:tcW w:w="1869" w:type="pct"/>
            <w:shd w:val="clear" w:color="auto" w:fill="D0CECE" w:themeFill="background2" w:themeFillShade="E6"/>
          </w:tcPr>
          <w:p w14:paraId="4D00F568" w14:textId="77777777" w:rsidR="00467EE1" w:rsidRPr="004B69E2" w:rsidRDefault="00467EE1" w:rsidP="00C213C6">
            <w:pPr>
              <w:widowControl w:val="0"/>
              <w:autoSpaceDE w:val="0"/>
              <w:autoSpaceDN w:val="0"/>
              <w:spacing w:line="198" w:lineRule="exact"/>
              <w:ind w:left="33"/>
              <w:rPr>
                <w:rFonts w:eastAsia="Times New Roman"/>
                <w:sz w:val="18"/>
                <w:szCs w:val="22"/>
                <w:lang w:val="en-US"/>
              </w:rPr>
            </w:pPr>
            <w:commentRangeStart w:id="2"/>
            <w:proofErr w:type="spellStart"/>
            <w:r w:rsidRPr="004B69E2">
              <w:rPr>
                <w:rFonts w:eastAsia="Times New Roman"/>
                <w:sz w:val="18"/>
                <w:szCs w:val="22"/>
                <w:lang w:val="en-US"/>
              </w:rPr>
              <w:t>Крај</w:t>
            </w:r>
            <w:proofErr w:type="spellEnd"/>
            <w:r w:rsidRPr="004B69E2">
              <w:rPr>
                <w:rFonts w:eastAsia="Times New Roman"/>
                <w:spacing w:val="-3"/>
                <w:sz w:val="18"/>
                <w:szCs w:val="22"/>
                <w:lang w:val="en-US"/>
              </w:rPr>
              <w:t xml:space="preserve"> </w:t>
            </w:r>
            <w:proofErr w:type="spellStart"/>
            <w:r w:rsidRPr="004B69E2">
              <w:rPr>
                <w:rFonts w:eastAsia="Times New Roman"/>
                <w:sz w:val="18"/>
                <w:szCs w:val="22"/>
                <w:lang w:val="en-US"/>
              </w:rPr>
              <w:t>сезоне</w:t>
            </w:r>
            <w:proofErr w:type="spellEnd"/>
            <w:r w:rsidRPr="004B69E2">
              <w:rPr>
                <w:rFonts w:eastAsia="Times New Roman"/>
                <w:spacing w:val="-3"/>
                <w:sz w:val="18"/>
                <w:szCs w:val="22"/>
                <w:lang w:val="en-US"/>
              </w:rPr>
              <w:t xml:space="preserve"> </w:t>
            </w:r>
            <w:r w:rsidRPr="004B69E2">
              <w:rPr>
                <w:rFonts w:eastAsia="Times New Roman"/>
                <w:sz w:val="18"/>
                <w:szCs w:val="22"/>
                <w:lang w:val="en-US"/>
              </w:rPr>
              <w:t>(м</w:t>
            </w:r>
            <w:r w:rsidRPr="004B69E2">
              <w:rPr>
                <w:rFonts w:eastAsia="Times New Roman"/>
                <w:sz w:val="18"/>
                <w:szCs w:val="22"/>
                <w:lang w:val="sr-Cyrl-RS"/>
              </w:rPr>
              <w:t>ј</w:t>
            </w:r>
            <w:proofErr w:type="spellStart"/>
            <w:r w:rsidRPr="004B69E2">
              <w:rPr>
                <w:rFonts w:eastAsia="Times New Roman"/>
                <w:sz w:val="18"/>
                <w:szCs w:val="22"/>
                <w:lang w:val="en-US"/>
              </w:rPr>
              <w:t>есец</w:t>
            </w:r>
            <w:proofErr w:type="spellEnd"/>
            <w:r w:rsidRPr="004B69E2">
              <w:rPr>
                <w:rFonts w:eastAsia="Times New Roman"/>
                <w:sz w:val="18"/>
                <w:szCs w:val="22"/>
                <w:lang w:val="en-US"/>
              </w:rPr>
              <w:t>)</w:t>
            </w:r>
            <w:commentRangeEnd w:id="2"/>
            <w:r w:rsidR="00BB6C15" w:rsidRPr="004B69E2">
              <w:rPr>
                <w:rStyle w:val="CommentReference"/>
              </w:rPr>
              <w:commentReference w:id="2"/>
            </w:r>
          </w:p>
        </w:tc>
        <w:tc>
          <w:tcPr>
            <w:tcW w:w="1263" w:type="pct"/>
          </w:tcPr>
          <w:p w14:paraId="38D385A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545C232D" w14:textId="77777777" w:rsidTr="00445F0F">
        <w:trPr>
          <w:trHeight w:val="217"/>
        </w:trPr>
        <w:tc>
          <w:tcPr>
            <w:tcW w:w="1868" w:type="pct"/>
            <w:vMerge w:val="restart"/>
            <w:shd w:val="clear" w:color="auto" w:fill="D0CECE" w:themeFill="background2" w:themeFillShade="E6"/>
          </w:tcPr>
          <w:p w14:paraId="3AE897FE" w14:textId="77777777" w:rsidR="00467EE1" w:rsidRPr="00CB6466" w:rsidRDefault="00467EE1" w:rsidP="00C213C6">
            <w:pPr>
              <w:widowControl w:val="0"/>
              <w:autoSpaceDE w:val="0"/>
              <w:autoSpaceDN w:val="0"/>
              <w:spacing w:before="6" w:line="240" w:lineRule="auto"/>
              <w:ind w:left="57"/>
              <w:rPr>
                <w:rFonts w:eastAsia="Times New Roman"/>
                <w:sz w:val="18"/>
                <w:szCs w:val="22"/>
                <w:lang w:val="en-US"/>
              </w:rPr>
            </w:pPr>
          </w:p>
          <w:p w14:paraId="081BAFB0" w14:textId="77777777" w:rsidR="00467EE1" w:rsidRPr="00CB6466" w:rsidRDefault="00467EE1" w:rsidP="00C213C6">
            <w:pPr>
              <w:widowControl w:val="0"/>
              <w:autoSpaceDE w:val="0"/>
              <w:autoSpaceDN w:val="0"/>
              <w:spacing w:before="1" w:line="240" w:lineRule="auto"/>
              <w:ind w:left="30"/>
              <w:rPr>
                <w:rFonts w:eastAsia="Times New Roman"/>
                <w:sz w:val="18"/>
                <w:szCs w:val="22"/>
                <w:lang w:val="en-US"/>
              </w:rPr>
            </w:pPr>
            <w:proofErr w:type="spellStart"/>
            <w:r w:rsidRPr="00CB6466">
              <w:rPr>
                <w:rFonts w:eastAsia="Times New Roman"/>
                <w:sz w:val="18"/>
                <w:szCs w:val="22"/>
                <w:lang w:val="en-US"/>
              </w:rPr>
              <w:t>Број</w:t>
            </w:r>
            <w:proofErr w:type="spellEnd"/>
            <w:r w:rsidRPr="00CB6466">
              <w:rPr>
                <w:rFonts w:eastAsia="Times New Roman"/>
                <w:spacing w:val="-3"/>
                <w:sz w:val="18"/>
                <w:szCs w:val="22"/>
                <w:lang w:val="en-US"/>
              </w:rPr>
              <w:t xml:space="preserve"> </w:t>
            </w:r>
            <w:proofErr w:type="spellStart"/>
            <w:r w:rsidRPr="00CB6466">
              <w:rPr>
                <w:rFonts w:eastAsia="Times New Roman"/>
                <w:sz w:val="18"/>
                <w:szCs w:val="22"/>
                <w:lang w:val="en-US"/>
              </w:rPr>
              <w:t>см</w:t>
            </w:r>
            <w:proofErr w:type="spellEnd"/>
            <w:r w:rsidRPr="00CB6466">
              <w:rPr>
                <w:rFonts w:eastAsia="Times New Roman"/>
                <w:sz w:val="18"/>
                <w:szCs w:val="22"/>
                <w:lang w:val="sr-Cyrl-RS"/>
              </w:rPr>
              <w:t>ј</w:t>
            </w:r>
            <w:proofErr w:type="spellStart"/>
            <w:r w:rsidRPr="00CB6466">
              <w:rPr>
                <w:rFonts w:eastAsia="Times New Roman"/>
                <w:sz w:val="18"/>
                <w:szCs w:val="22"/>
                <w:lang w:val="en-US"/>
              </w:rPr>
              <w:t>ена</w:t>
            </w:r>
            <w:proofErr w:type="spellEnd"/>
            <w:r w:rsidRPr="00CB6466">
              <w:rPr>
                <w:rFonts w:eastAsia="Times New Roman"/>
                <w:spacing w:val="-2"/>
                <w:sz w:val="18"/>
                <w:szCs w:val="22"/>
                <w:lang w:val="en-US"/>
              </w:rPr>
              <w:t xml:space="preserve"> </w:t>
            </w:r>
            <w:proofErr w:type="spellStart"/>
            <w:r w:rsidRPr="00CB6466">
              <w:rPr>
                <w:rFonts w:eastAsia="Times New Roman"/>
                <w:sz w:val="18"/>
                <w:szCs w:val="22"/>
                <w:lang w:val="en-US"/>
              </w:rPr>
              <w:t>дневно</w:t>
            </w:r>
            <w:proofErr w:type="spellEnd"/>
          </w:p>
        </w:tc>
        <w:tc>
          <w:tcPr>
            <w:tcW w:w="1869" w:type="pct"/>
            <w:shd w:val="clear" w:color="auto" w:fill="D0CECE" w:themeFill="background2" w:themeFillShade="E6"/>
          </w:tcPr>
          <w:p w14:paraId="292FA032" w14:textId="77777777" w:rsidR="00467EE1" w:rsidRPr="00CB6466" w:rsidRDefault="00467EE1" w:rsidP="00C213C6">
            <w:pPr>
              <w:widowControl w:val="0"/>
              <w:autoSpaceDE w:val="0"/>
              <w:autoSpaceDN w:val="0"/>
              <w:spacing w:line="198" w:lineRule="exact"/>
              <w:ind w:left="33"/>
              <w:rPr>
                <w:rFonts w:eastAsia="Times New Roman"/>
                <w:sz w:val="18"/>
                <w:szCs w:val="22"/>
                <w:lang w:val="en-US"/>
              </w:rPr>
            </w:pPr>
            <w:proofErr w:type="spellStart"/>
            <w:r w:rsidRPr="00CB6466">
              <w:rPr>
                <w:rFonts w:eastAsia="Times New Roman"/>
                <w:sz w:val="18"/>
                <w:szCs w:val="22"/>
                <w:lang w:val="en-US"/>
              </w:rPr>
              <w:t>Једна</w:t>
            </w:r>
            <w:proofErr w:type="spellEnd"/>
          </w:p>
        </w:tc>
        <w:tc>
          <w:tcPr>
            <w:tcW w:w="1263" w:type="pct"/>
          </w:tcPr>
          <w:p w14:paraId="23216CEA"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E081BC6" w14:textId="77777777" w:rsidTr="00445F0F">
        <w:trPr>
          <w:trHeight w:val="217"/>
        </w:trPr>
        <w:tc>
          <w:tcPr>
            <w:tcW w:w="1868" w:type="pct"/>
            <w:vMerge/>
            <w:shd w:val="clear" w:color="auto" w:fill="D0CECE" w:themeFill="background2" w:themeFillShade="E6"/>
          </w:tcPr>
          <w:p w14:paraId="6DBE4AD7" w14:textId="77777777" w:rsidR="00467EE1" w:rsidRPr="00CB6466" w:rsidRDefault="00467EE1" w:rsidP="00C213C6">
            <w:pPr>
              <w:rPr>
                <w:sz w:val="2"/>
                <w:szCs w:val="2"/>
              </w:rPr>
            </w:pPr>
          </w:p>
        </w:tc>
        <w:tc>
          <w:tcPr>
            <w:tcW w:w="1869" w:type="pct"/>
            <w:shd w:val="clear" w:color="auto" w:fill="D0CECE" w:themeFill="background2" w:themeFillShade="E6"/>
          </w:tcPr>
          <w:p w14:paraId="3849FD9C" w14:textId="77777777" w:rsidR="00467EE1" w:rsidRPr="00CB6466" w:rsidRDefault="00467EE1" w:rsidP="00C213C6">
            <w:pPr>
              <w:widowControl w:val="0"/>
              <w:autoSpaceDE w:val="0"/>
              <w:autoSpaceDN w:val="0"/>
              <w:spacing w:line="198" w:lineRule="exact"/>
              <w:ind w:left="33"/>
              <w:rPr>
                <w:rFonts w:eastAsia="Times New Roman"/>
                <w:sz w:val="18"/>
                <w:szCs w:val="22"/>
                <w:lang w:val="en-US"/>
              </w:rPr>
            </w:pPr>
            <w:proofErr w:type="spellStart"/>
            <w:r w:rsidRPr="00CB6466">
              <w:rPr>
                <w:rFonts w:eastAsia="Times New Roman"/>
                <w:sz w:val="18"/>
                <w:szCs w:val="22"/>
                <w:lang w:val="en-US"/>
              </w:rPr>
              <w:t>Двије</w:t>
            </w:r>
            <w:proofErr w:type="spellEnd"/>
          </w:p>
        </w:tc>
        <w:tc>
          <w:tcPr>
            <w:tcW w:w="1263" w:type="pct"/>
          </w:tcPr>
          <w:p w14:paraId="09932BE8"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49B5B8B2" w14:textId="77777777" w:rsidTr="00445F0F">
        <w:trPr>
          <w:trHeight w:val="217"/>
        </w:trPr>
        <w:tc>
          <w:tcPr>
            <w:tcW w:w="1868" w:type="pct"/>
            <w:vMerge/>
            <w:tcBorders>
              <w:bottom w:val="single" w:sz="2" w:space="0" w:color="000000"/>
            </w:tcBorders>
            <w:shd w:val="clear" w:color="auto" w:fill="D0CECE" w:themeFill="background2" w:themeFillShade="E6"/>
          </w:tcPr>
          <w:p w14:paraId="481E797C" w14:textId="77777777" w:rsidR="00467EE1" w:rsidRPr="00CB6466" w:rsidRDefault="00467EE1" w:rsidP="00C213C6">
            <w:pPr>
              <w:rPr>
                <w:sz w:val="2"/>
                <w:szCs w:val="2"/>
              </w:rPr>
            </w:pPr>
          </w:p>
        </w:tc>
        <w:tc>
          <w:tcPr>
            <w:tcW w:w="1869" w:type="pct"/>
            <w:tcBorders>
              <w:bottom w:val="single" w:sz="2" w:space="0" w:color="000000"/>
            </w:tcBorders>
            <w:shd w:val="clear" w:color="auto" w:fill="D0CECE" w:themeFill="background2" w:themeFillShade="E6"/>
          </w:tcPr>
          <w:p w14:paraId="54275BF1" w14:textId="77777777" w:rsidR="00467EE1" w:rsidRPr="00CB6466" w:rsidRDefault="00467EE1" w:rsidP="00C213C6">
            <w:pPr>
              <w:widowControl w:val="0"/>
              <w:autoSpaceDE w:val="0"/>
              <w:autoSpaceDN w:val="0"/>
              <w:spacing w:line="198" w:lineRule="exact"/>
              <w:ind w:left="33"/>
              <w:rPr>
                <w:rFonts w:eastAsia="Times New Roman"/>
                <w:sz w:val="18"/>
                <w:szCs w:val="22"/>
                <w:lang w:val="en-US"/>
              </w:rPr>
            </w:pPr>
            <w:proofErr w:type="spellStart"/>
            <w:r w:rsidRPr="00CB6466">
              <w:rPr>
                <w:rFonts w:eastAsia="Times New Roman"/>
                <w:sz w:val="18"/>
                <w:szCs w:val="22"/>
                <w:lang w:val="en-US"/>
              </w:rPr>
              <w:t>Три</w:t>
            </w:r>
            <w:proofErr w:type="spellEnd"/>
          </w:p>
        </w:tc>
        <w:tc>
          <w:tcPr>
            <w:tcW w:w="1263" w:type="pct"/>
            <w:tcBorders>
              <w:bottom w:val="single" w:sz="2" w:space="0" w:color="000000"/>
            </w:tcBorders>
          </w:tcPr>
          <w:p w14:paraId="04FF1AD9"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2100D22E" w14:textId="77777777" w:rsidTr="00445F0F">
        <w:trPr>
          <w:trHeight w:val="205"/>
        </w:trPr>
        <w:tc>
          <w:tcPr>
            <w:tcW w:w="1868" w:type="pct"/>
            <w:vMerge w:val="restart"/>
            <w:tcBorders>
              <w:bottom w:val="single" w:sz="4" w:space="0" w:color="auto"/>
            </w:tcBorders>
            <w:shd w:val="clear" w:color="auto" w:fill="D0CECE" w:themeFill="background2" w:themeFillShade="E6"/>
          </w:tcPr>
          <w:p w14:paraId="5B7B518A" w14:textId="77777777" w:rsidR="00467EE1" w:rsidRPr="00CB6466" w:rsidRDefault="00467EE1" w:rsidP="00C213C6">
            <w:pPr>
              <w:widowControl w:val="0"/>
              <w:autoSpaceDE w:val="0"/>
              <w:autoSpaceDN w:val="0"/>
              <w:spacing w:before="6" w:line="240" w:lineRule="auto"/>
              <w:ind w:left="57"/>
              <w:rPr>
                <w:rFonts w:eastAsia="Times New Roman"/>
                <w:sz w:val="18"/>
                <w:szCs w:val="22"/>
                <w:lang w:val="en-US"/>
              </w:rPr>
            </w:pPr>
          </w:p>
          <w:p w14:paraId="24F402E9" w14:textId="77777777" w:rsidR="00467EE1" w:rsidRPr="00CB6466" w:rsidRDefault="00467EE1" w:rsidP="00C213C6">
            <w:pPr>
              <w:widowControl w:val="0"/>
              <w:autoSpaceDE w:val="0"/>
              <w:autoSpaceDN w:val="0"/>
              <w:spacing w:before="1" w:line="240" w:lineRule="auto"/>
              <w:ind w:left="30"/>
              <w:rPr>
                <w:rFonts w:eastAsia="Times New Roman"/>
                <w:sz w:val="18"/>
                <w:szCs w:val="22"/>
                <w:lang w:val="en-US"/>
              </w:rPr>
            </w:pPr>
            <w:proofErr w:type="spellStart"/>
            <w:r w:rsidRPr="004B69E2">
              <w:rPr>
                <w:rFonts w:eastAsia="Times New Roman"/>
                <w:color w:val="FF0000"/>
                <w:sz w:val="18"/>
                <w:szCs w:val="22"/>
                <w:lang w:val="en-US"/>
              </w:rPr>
              <w:t>Број</w:t>
            </w:r>
            <w:proofErr w:type="spellEnd"/>
            <w:r w:rsidRPr="004B69E2">
              <w:rPr>
                <w:rFonts w:eastAsia="Times New Roman"/>
                <w:color w:val="FF0000"/>
                <w:spacing w:val="-2"/>
                <w:sz w:val="18"/>
                <w:szCs w:val="22"/>
                <w:lang w:val="en-US"/>
              </w:rPr>
              <w:t xml:space="preserve"> </w:t>
            </w:r>
            <w:proofErr w:type="spellStart"/>
            <w:r w:rsidRPr="004B69E2">
              <w:rPr>
                <w:rFonts w:eastAsia="Times New Roman"/>
                <w:color w:val="FF0000"/>
                <w:sz w:val="18"/>
                <w:szCs w:val="22"/>
                <w:lang w:val="en-US"/>
              </w:rPr>
              <w:t>радних</w:t>
            </w:r>
            <w:proofErr w:type="spellEnd"/>
            <w:r w:rsidRPr="004B69E2">
              <w:rPr>
                <w:rFonts w:eastAsia="Times New Roman"/>
                <w:color w:val="FF0000"/>
                <w:spacing w:val="-3"/>
                <w:sz w:val="18"/>
                <w:szCs w:val="22"/>
                <w:lang w:val="en-US"/>
              </w:rPr>
              <w:t xml:space="preserve"> </w:t>
            </w:r>
            <w:proofErr w:type="spellStart"/>
            <w:r w:rsidRPr="004B69E2">
              <w:rPr>
                <w:rFonts w:eastAsia="Times New Roman"/>
                <w:color w:val="FF0000"/>
                <w:sz w:val="18"/>
                <w:szCs w:val="22"/>
                <w:lang w:val="en-US"/>
              </w:rPr>
              <w:t>дана</w:t>
            </w:r>
            <w:proofErr w:type="spellEnd"/>
          </w:p>
        </w:tc>
        <w:tc>
          <w:tcPr>
            <w:tcW w:w="1869" w:type="pct"/>
            <w:tcBorders>
              <w:bottom w:val="single" w:sz="4" w:space="0" w:color="auto"/>
            </w:tcBorders>
            <w:shd w:val="clear" w:color="auto" w:fill="D0CECE" w:themeFill="background2" w:themeFillShade="E6"/>
          </w:tcPr>
          <w:p w14:paraId="40206E13" w14:textId="77777777" w:rsidR="00467EE1" w:rsidRPr="00CB6466" w:rsidRDefault="00467EE1" w:rsidP="00C213C6">
            <w:pPr>
              <w:widowControl w:val="0"/>
              <w:autoSpaceDE w:val="0"/>
              <w:autoSpaceDN w:val="0"/>
              <w:spacing w:line="185" w:lineRule="exact"/>
              <w:ind w:left="33"/>
              <w:rPr>
                <w:rFonts w:eastAsia="Times New Roman"/>
                <w:sz w:val="18"/>
                <w:szCs w:val="22"/>
                <w:lang w:val="sr-Cyrl-RS"/>
              </w:rPr>
            </w:pPr>
            <w:r w:rsidRPr="00CB6466">
              <w:rPr>
                <w:rFonts w:eastAsia="Times New Roman"/>
                <w:sz w:val="18"/>
                <w:szCs w:val="22"/>
                <w:lang w:val="sr-Cyrl-RS"/>
              </w:rPr>
              <w:t>Седмично</w:t>
            </w:r>
          </w:p>
        </w:tc>
        <w:tc>
          <w:tcPr>
            <w:tcW w:w="1263" w:type="pct"/>
            <w:tcBorders>
              <w:bottom w:val="single" w:sz="4" w:space="0" w:color="auto"/>
            </w:tcBorders>
          </w:tcPr>
          <w:p w14:paraId="372BA90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116FC088" w14:textId="77777777" w:rsidTr="00445F0F">
        <w:trPr>
          <w:trHeight w:val="192"/>
        </w:trPr>
        <w:tc>
          <w:tcPr>
            <w:tcW w:w="1868" w:type="pct"/>
            <w:vMerge/>
            <w:tcBorders>
              <w:top w:val="single" w:sz="4" w:space="0" w:color="auto"/>
              <w:bottom w:val="single" w:sz="4" w:space="0" w:color="auto"/>
            </w:tcBorders>
            <w:shd w:val="clear" w:color="auto" w:fill="D0CECE" w:themeFill="background2" w:themeFillShade="E6"/>
          </w:tcPr>
          <w:p w14:paraId="378BF79E" w14:textId="77777777" w:rsidR="00467EE1" w:rsidRPr="00CB6466" w:rsidRDefault="00467EE1" w:rsidP="00C213C6">
            <w:pPr>
              <w:rPr>
                <w:sz w:val="2"/>
                <w:szCs w:val="2"/>
              </w:rPr>
            </w:pPr>
          </w:p>
        </w:tc>
        <w:tc>
          <w:tcPr>
            <w:tcW w:w="1869" w:type="pct"/>
            <w:tcBorders>
              <w:top w:val="single" w:sz="4" w:space="0" w:color="auto"/>
              <w:bottom w:val="single" w:sz="2" w:space="0" w:color="000000"/>
            </w:tcBorders>
            <w:shd w:val="clear" w:color="auto" w:fill="D0CECE" w:themeFill="background2" w:themeFillShade="E6"/>
          </w:tcPr>
          <w:p w14:paraId="0FA73820" w14:textId="77777777" w:rsidR="00467EE1" w:rsidRPr="00CB6466" w:rsidRDefault="00467EE1" w:rsidP="00C213C6">
            <w:pPr>
              <w:widowControl w:val="0"/>
              <w:autoSpaceDE w:val="0"/>
              <w:autoSpaceDN w:val="0"/>
              <w:spacing w:line="173" w:lineRule="exact"/>
              <w:ind w:left="33"/>
              <w:rPr>
                <w:rFonts w:eastAsia="Times New Roman"/>
                <w:sz w:val="18"/>
                <w:szCs w:val="22"/>
                <w:lang w:val="en-US"/>
              </w:rPr>
            </w:pPr>
            <w:r w:rsidRPr="004B69E2">
              <w:rPr>
                <w:rFonts w:eastAsia="Times New Roman"/>
                <w:color w:val="FF0000"/>
                <w:sz w:val="18"/>
                <w:szCs w:val="22"/>
                <w:lang w:val="sr-Cyrl-RS"/>
              </w:rPr>
              <w:t>Г</w:t>
            </w:r>
            <w:proofErr w:type="spellStart"/>
            <w:r w:rsidRPr="004B69E2">
              <w:rPr>
                <w:rFonts w:eastAsia="Times New Roman"/>
                <w:color w:val="FF0000"/>
                <w:sz w:val="18"/>
                <w:szCs w:val="22"/>
                <w:lang w:val="en-US"/>
              </w:rPr>
              <w:t>одишње</w:t>
            </w:r>
            <w:proofErr w:type="spellEnd"/>
          </w:p>
        </w:tc>
        <w:tc>
          <w:tcPr>
            <w:tcW w:w="1263" w:type="pct"/>
            <w:tcBorders>
              <w:top w:val="single" w:sz="4" w:space="0" w:color="auto"/>
              <w:bottom w:val="single" w:sz="2" w:space="0" w:color="000000"/>
            </w:tcBorders>
          </w:tcPr>
          <w:p w14:paraId="1D20E14B" w14:textId="77777777" w:rsidR="00467EE1" w:rsidRPr="004D3390" w:rsidRDefault="00467EE1" w:rsidP="00C213C6">
            <w:pPr>
              <w:widowControl w:val="0"/>
              <w:autoSpaceDE w:val="0"/>
              <w:autoSpaceDN w:val="0"/>
              <w:spacing w:line="240" w:lineRule="auto"/>
              <w:ind w:left="57"/>
              <w:rPr>
                <w:rFonts w:eastAsia="Times New Roman"/>
                <w:sz w:val="12"/>
                <w:szCs w:val="22"/>
                <w:lang w:val="en-US"/>
              </w:rPr>
            </w:pPr>
          </w:p>
        </w:tc>
      </w:tr>
      <w:tr w:rsidR="00467EE1" w:rsidRPr="004D3390" w14:paraId="36B9BB5A" w14:textId="77777777" w:rsidTr="00445F0F">
        <w:trPr>
          <w:trHeight w:val="192"/>
        </w:trPr>
        <w:tc>
          <w:tcPr>
            <w:tcW w:w="1868" w:type="pct"/>
            <w:vMerge/>
            <w:tcBorders>
              <w:bottom w:val="single" w:sz="4" w:space="0" w:color="auto"/>
            </w:tcBorders>
            <w:shd w:val="clear" w:color="auto" w:fill="D0CECE" w:themeFill="background2" w:themeFillShade="E6"/>
          </w:tcPr>
          <w:p w14:paraId="0739E36C" w14:textId="77777777" w:rsidR="00467EE1" w:rsidRPr="00CB6466" w:rsidRDefault="00467EE1" w:rsidP="00C213C6">
            <w:pPr>
              <w:rPr>
                <w:sz w:val="2"/>
                <w:szCs w:val="2"/>
              </w:rPr>
            </w:pPr>
          </w:p>
        </w:tc>
        <w:tc>
          <w:tcPr>
            <w:tcW w:w="1869" w:type="pct"/>
            <w:tcBorders>
              <w:bottom w:val="single" w:sz="4" w:space="0" w:color="auto"/>
            </w:tcBorders>
            <w:shd w:val="clear" w:color="auto" w:fill="D0CECE" w:themeFill="background2" w:themeFillShade="E6"/>
          </w:tcPr>
          <w:p w14:paraId="52D65AAF" w14:textId="77777777" w:rsidR="00467EE1" w:rsidRPr="00CB6466" w:rsidRDefault="00467EE1" w:rsidP="00C213C6">
            <w:pPr>
              <w:widowControl w:val="0"/>
              <w:autoSpaceDE w:val="0"/>
              <w:autoSpaceDN w:val="0"/>
              <w:spacing w:line="173" w:lineRule="exact"/>
              <w:ind w:left="33"/>
              <w:rPr>
                <w:rFonts w:eastAsia="Times New Roman"/>
                <w:sz w:val="18"/>
                <w:szCs w:val="22"/>
                <w:lang w:val="en-US"/>
              </w:rPr>
            </w:pPr>
            <w:r w:rsidRPr="00CB6466">
              <w:rPr>
                <w:rFonts w:eastAsia="Times New Roman"/>
                <w:sz w:val="18"/>
                <w:szCs w:val="22"/>
                <w:lang w:val="sr-Cyrl-RS"/>
              </w:rPr>
              <w:t>С</w:t>
            </w:r>
            <w:proofErr w:type="spellStart"/>
            <w:r w:rsidRPr="00CB6466">
              <w:rPr>
                <w:rFonts w:eastAsia="Times New Roman"/>
                <w:sz w:val="18"/>
                <w:szCs w:val="22"/>
                <w:lang w:val="en-US"/>
              </w:rPr>
              <w:t>езонски</w:t>
            </w:r>
            <w:proofErr w:type="spellEnd"/>
          </w:p>
        </w:tc>
        <w:tc>
          <w:tcPr>
            <w:tcW w:w="1263" w:type="pct"/>
            <w:tcBorders>
              <w:bottom w:val="single" w:sz="4" w:space="0" w:color="auto"/>
            </w:tcBorders>
          </w:tcPr>
          <w:p w14:paraId="0461CB1D" w14:textId="77777777" w:rsidR="00467EE1" w:rsidRPr="004D3390" w:rsidRDefault="00467EE1" w:rsidP="00C213C6">
            <w:pPr>
              <w:widowControl w:val="0"/>
              <w:autoSpaceDE w:val="0"/>
              <w:autoSpaceDN w:val="0"/>
              <w:spacing w:line="240" w:lineRule="auto"/>
              <w:ind w:left="57"/>
              <w:rPr>
                <w:rFonts w:eastAsia="Times New Roman"/>
                <w:sz w:val="12"/>
                <w:szCs w:val="22"/>
                <w:lang w:val="en-US"/>
              </w:rPr>
            </w:pPr>
          </w:p>
        </w:tc>
      </w:tr>
      <w:tr w:rsidR="00467EE1" w:rsidRPr="004D3390" w14:paraId="7756B614" w14:textId="77777777" w:rsidTr="00C213C6">
        <w:trPr>
          <w:trHeight w:val="192"/>
        </w:trPr>
        <w:tc>
          <w:tcPr>
            <w:tcW w:w="5000" w:type="pct"/>
            <w:gridSpan w:val="3"/>
            <w:tcBorders>
              <w:top w:val="nil"/>
              <w:left w:val="nil"/>
              <w:bottom w:val="single" w:sz="4" w:space="0" w:color="auto"/>
              <w:right w:val="nil"/>
            </w:tcBorders>
          </w:tcPr>
          <w:p w14:paraId="0E553ECB" w14:textId="77777777" w:rsidR="00467EE1" w:rsidRPr="004D3390" w:rsidRDefault="00467EE1" w:rsidP="00C213C6">
            <w:pPr>
              <w:widowControl w:val="0"/>
              <w:autoSpaceDE w:val="0"/>
              <w:autoSpaceDN w:val="0"/>
              <w:spacing w:line="240" w:lineRule="auto"/>
              <w:ind w:left="57"/>
              <w:rPr>
                <w:rFonts w:eastAsia="Times New Roman"/>
                <w:sz w:val="12"/>
                <w:szCs w:val="22"/>
                <w:lang w:val="en-US"/>
              </w:rPr>
            </w:pPr>
          </w:p>
        </w:tc>
      </w:tr>
      <w:tr w:rsidR="00467EE1" w:rsidRPr="004D3390" w14:paraId="4F416D1A" w14:textId="77777777" w:rsidTr="00C213C6">
        <w:trPr>
          <w:trHeight w:val="205"/>
        </w:trPr>
        <w:tc>
          <w:tcPr>
            <w:tcW w:w="5000" w:type="pct"/>
            <w:gridSpan w:val="3"/>
            <w:tcBorders>
              <w:top w:val="single" w:sz="4" w:space="0" w:color="auto"/>
            </w:tcBorders>
            <w:shd w:val="clear" w:color="auto" w:fill="D9D9D9"/>
          </w:tcPr>
          <w:p w14:paraId="54941048" w14:textId="75A41DF1" w:rsidR="00467EE1" w:rsidRPr="004D3390" w:rsidRDefault="00467EE1" w:rsidP="00907A40">
            <w:pPr>
              <w:widowControl w:val="0"/>
              <w:autoSpaceDE w:val="0"/>
              <w:autoSpaceDN w:val="0"/>
              <w:spacing w:line="185" w:lineRule="exact"/>
              <w:ind w:left="30"/>
              <w:rPr>
                <w:rFonts w:eastAsia="Times New Roman"/>
                <w:b/>
                <w:sz w:val="18"/>
                <w:szCs w:val="22"/>
                <w:lang w:val="en-U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sidRPr="004D3390">
              <w:rPr>
                <w:rFonts w:eastAsia="Times New Roman"/>
                <w:b/>
                <w:spacing w:val="-2"/>
                <w:sz w:val="18"/>
                <w:szCs w:val="22"/>
                <w:lang w:val="en-US"/>
              </w:rPr>
              <w:t xml:space="preserve"> </w:t>
            </w:r>
            <w:r w:rsidRPr="004D3390">
              <w:rPr>
                <w:rFonts w:eastAsia="Times New Roman"/>
                <w:b/>
                <w:sz w:val="18"/>
                <w:szCs w:val="22"/>
                <w:lang w:val="en-US"/>
              </w:rPr>
              <w:t>ЗАПОСЛЕНИМА</w:t>
            </w:r>
            <w:r w:rsidRPr="004D3390">
              <w:rPr>
                <w:rFonts w:eastAsia="Times New Roman"/>
                <w:b/>
                <w:spacing w:val="-4"/>
                <w:sz w:val="18"/>
                <w:szCs w:val="22"/>
                <w:lang w:val="en-US"/>
              </w:rPr>
              <w:t xml:space="preserve"> </w:t>
            </w:r>
            <w:r w:rsidRPr="004D3390">
              <w:rPr>
                <w:rFonts w:eastAsia="Times New Roman"/>
                <w:b/>
                <w:sz w:val="18"/>
                <w:szCs w:val="22"/>
                <w:lang w:val="en-US"/>
              </w:rPr>
              <w:t>У</w:t>
            </w:r>
            <w:r w:rsidRPr="004D3390">
              <w:rPr>
                <w:rFonts w:eastAsia="Times New Roman"/>
                <w:b/>
                <w:spacing w:val="-3"/>
                <w:sz w:val="18"/>
                <w:szCs w:val="22"/>
                <w:lang w:val="en-US"/>
              </w:rPr>
              <w:t xml:space="preserve"> </w:t>
            </w:r>
            <w:r w:rsidRPr="004D3390">
              <w:rPr>
                <w:rFonts w:eastAsia="Times New Roman"/>
                <w:b/>
                <w:sz w:val="18"/>
                <w:szCs w:val="22"/>
                <w:lang w:val="en-US"/>
              </w:rPr>
              <w:t>ПОСТРОЈЕЊУ</w:t>
            </w:r>
          </w:p>
        </w:tc>
      </w:tr>
      <w:tr w:rsidR="00467EE1" w:rsidRPr="004D3390" w14:paraId="300234EF" w14:textId="77777777" w:rsidTr="00C213C6">
        <w:trPr>
          <w:trHeight w:val="217"/>
        </w:trPr>
        <w:tc>
          <w:tcPr>
            <w:tcW w:w="1868" w:type="pct"/>
            <w:vMerge w:val="restart"/>
            <w:shd w:val="clear" w:color="auto" w:fill="D9D9D9"/>
          </w:tcPr>
          <w:p w14:paraId="1C035B36" w14:textId="77777777" w:rsidR="00467EE1" w:rsidRPr="004D3390" w:rsidRDefault="00467EE1" w:rsidP="00C213C6">
            <w:pPr>
              <w:widowControl w:val="0"/>
              <w:autoSpaceDE w:val="0"/>
              <w:autoSpaceDN w:val="0"/>
              <w:spacing w:before="106" w:line="240" w:lineRule="auto"/>
              <w:ind w:left="30"/>
              <w:rPr>
                <w:rFonts w:eastAsia="Times New Roman"/>
                <w:sz w:val="18"/>
                <w:szCs w:val="22"/>
                <w:lang w:val="en-US"/>
              </w:rPr>
            </w:pPr>
            <w:proofErr w:type="spellStart"/>
            <w:r w:rsidRPr="004D3390">
              <w:rPr>
                <w:rFonts w:eastAsia="Times New Roman"/>
                <w:sz w:val="18"/>
                <w:szCs w:val="22"/>
                <w:lang w:val="en-US"/>
              </w:rPr>
              <w:t>Укупан</w:t>
            </w:r>
            <w:proofErr w:type="spellEnd"/>
            <w:r w:rsidRPr="004D3390">
              <w:rPr>
                <w:rFonts w:eastAsia="Times New Roman"/>
                <w:spacing w:val="-1"/>
                <w:sz w:val="18"/>
                <w:szCs w:val="22"/>
                <w:lang w:val="en-US"/>
              </w:rPr>
              <w:t xml:space="preserve"> </w:t>
            </w:r>
            <w:proofErr w:type="spellStart"/>
            <w:r w:rsidRPr="004D3390">
              <w:rPr>
                <w:rFonts w:eastAsia="Times New Roman"/>
                <w:sz w:val="18"/>
                <w:szCs w:val="22"/>
                <w:lang w:val="en-US"/>
              </w:rPr>
              <w:t>број</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запослених</w:t>
            </w:r>
            <w:proofErr w:type="spellEnd"/>
            <w:r w:rsidRPr="004D3390">
              <w:rPr>
                <w:rFonts w:eastAsia="Times New Roman"/>
                <w:spacing w:val="-3"/>
                <w:sz w:val="18"/>
                <w:szCs w:val="22"/>
                <w:lang w:val="en-US"/>
              </w:rPr>
              <w:t xml:space="preserve"> </w:t>
            </w:r>
            <w:r w:rsidRPr="004D3390">
              <w:rPr>
                <w:rFonts w:eastAsia="Times New Roman"/>
                <w:sz w:val="18"/>
                <w:szCs w:val="22"/>
                <w:lang w:val="en-US"/>
              </w:rPr>
              <w:t>у</w:t>
            </w:r>
            <w:r w:rsidRPr="004D3390">
              <w:rPr>
                <w:rFonts w:eastAsia="Times New Roman"/>
                <w:spacing w:val="-1"/>
                <w:sz w:val="18"/>
                <w:szCs w:val="22"/>
                <w:lang w:val="en-US"/>
              </w:rPr>
              <w:t xml:space="preserve"> </w:t>
            </w:r>
            <w:proofErr w:type="spellStart"/>
            <w:r w:rsidRPr="004D3390">
              <w:rPr>
                <w:rFonts w:eastAsia="Times New Roman"/>
                <w:sz w:val="18"/>
                <w:szCs w:val="22"/>
                <w:lang w:val="en-US"/>
              </w:rPr>
              <w:t>постројењу</w:t>
            </w:r>
            <w:proofErr w:type="spellEnd"/>
          </w:p>
        </w:tc>
        <w:tc>
          <w:tcPr>
            <w:tcW w:w="1869" w:type="pct"/>
            <w:shd w:val="clear" w:color="auto" w:fill="D9D9D9"/>
          </w:tcPr>
          <w:p w14:paraId="47CED526"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Стално</w:t>
            </w:r>
            <w:proofErr w:type="spellEnd"/>
          </w:p>
        </w:tc>
        <w:tc>
          <w:tcPr>
            <w:tcW w:w="1263" w:type="pct"/>
          </w:tcPr>
          <w:p w14:paraId="64D3E4ED"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73584A64" w14:textId="77777777" w:rsidTr="00C213C6">
        <w:trPr>
          <w:trHeight w:val="218"/>
        </w:trPr>
        <w:tc>
          <w:tcPr>
            <w:tcW w:w="1868" w:type="pct"/>
            <w:vMerge/>
            <w:shd w:val="clear" w:color="auto" w:fill="D9D9D9"/>
          </w:tcPr>
          <w:p w14:paraId="5FB590AF" w14:textId="77777777" w:rsidR="00467EE1" w:rsidRPr="004D3390" w:rsidRDefault="00467EE1" w:rsidP="00C213C6">
            <w:pPr>
              <w:rPr>
                <w:sz w:val="2"/>
                <w:szCs w:val="2"/>
              </w:rPr>
            </w:pPr>
          </w:p>
        </w:tc>
        <w:tc>
          <w:tcPr>
            <w:tcW w:w="1869" w:type="pct"/>
            <w:shd w:val="clear" w:color="auto" w:fill="D9D9D9"/>
          </w:tcPr>
          <w:p w14:paraId="537C7DF0" w14:textId="77777777" w:rsidR="00467EE1" w:rsidRPr="004D3390" w:rsidRDefault="00467EE1" w:rsidP="00C213C6">
            <w:pPr>
              <w:widowControl w:val="0"/>
              <w:autoSpaceDE w:val="0"/>
              <w:autoSpaceDN w:val="0"/>
              <w:spacing w:line="198" w:lineRule="exact"/>
              <w:ind w:left="33"/>
              <w:rPr>
                <w:rFonts w:eastAsia="Times New Roman"/>
                <w:sz w:val="18"/>
                <w:szCs w:val="22"/>
                <w:lang w:val="en-US"/>
              </w:rPr>
            </w:pPr>
            <w:proofErr w:type="spellStart"/>
            <w:r w:rsidRPr="004D3390">
              <w:rPr>
                <w:rFonts w:eastAsia="Times New Roman"/>
                <w:sz w:val="18"/>
                <w:szCs w:val="22"/>
                <w:lang w:val="en-US"/>
              </w:rPr>
              <w:t>Повремено</w:t>
            </w:r>
            <w:proofErr w:type="spellEnd"/>
          </w:p>
        </w:tc>
        <w:tc>
          <w:tcPr>
            <w:tcW w:w="1263" w:type="pct"/>
          </w:tcPr>
          <w:p w14:paraId="69F83D65"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1717CA4A" w14:textId="77777777" w:rsidTr="00C213C6">
        <w:trPr>
          <w:trHeight w:val="205"/>
        </w:trPr>
        <w:tc>
          <w:tcPr>
            <w:tcW w:w="1868" w:type="pct"/>
            <w:vMerge w:val="restart"/>
            <w:shd w:val="clear" w:color="auto" w:fill="D9D9D9"/>
          </w:tcPr>
          <w:p w14:paraId="1D2AE474" w14:textId="77777777" w:rsidR="00467EE1" w:rsidRPr="004D3390" w:rsidRDefault="00467EE1" w:rsidP="00C213C6">
            <w:pPr>
              <w:widowControl w:val="0"/>
              <w:autoSpaceDE w:val="0"/>
              <w:autoSpaceDN w:val="0"/>
              <w:spacing w:before="6" w:line="240" w:lineRule="auto"/>
              <w:ind w:left="57"/>
              <w:rPr>
                <w:rFonts w:eastAsia="Times New Roman"/>
                <w:sz w:val="18"/>
                <w:szCs w:val="22"/>
                <w:lang w:val="en-US"/>
              </w:rPr>
            </w:pPr>
          </w:p>
          <w:p w14:paraId="118AEF04" w14:textId="77777777" w:rsidR="00467EE1" w:rsidRPr="004D3390" w:rsidRDefault="00467EE1" w:rsidP="00C213C6">
            <w:pPr>
              <w:widowControl w:val="0"/>
              <w:autoSpaceDE w:val="0"/>
              <w:autoSpaceDN w:val="0"/>
              <w:spacing w:before="1" w:line="240" w:lineRule="auto"/>
              <w:ind w:left="30"/>
              <w:rPr>
                <w:rFonts w:eastAsia="Times New Roman"/>
                <w:sz w:val="18"/>
                <w:szCs w:val="22"/>
                <w:lang w:val="en-US"/>
              </w:rPr>
            </w:pPr>
            <w:proofErr w:type="spellStart"/>
            <w:r w:rsidRPr="004D3390">
              <w:rPr>
                <w:rFonts w:eastAsia="Times New Roman"/>
                <w:sz w:val="18"/>
                <w:szCs w:val="22"/>
                <w:lang w:val="en-US"/>
              </w:rPr>
              <w:t>Број</w:t>
            </w:r>
            <w:proofErr w:type="spellEnd"/>
            <w:r w:rsidRPr="004D3390">
              <w:rPr>
                <w:rFonts w:eastAsia="Times New Roman"/>
                <w:spacing w:val="-3"/>
                <w:sz w:val="18"/>
                <w:szCs w:val="22"/>
                <w:lang w:val="en-US"/>
              </w:rPr>
              <w:t xml:space="preserve"> </w:t>
            </w:r>
            <w:proofErr w:type="spellStart"/>
            <w:r w:rsidRPr="004D3390">
              <w:rPr>
                <w:rFonts w:eastAsia="Times New Roman"/>
                <w:sz w:val="18"/>
                <w:szCs w:val="22"/>
                <w:lang w:val="en-US"/>
              </w:rPr>
              <w:t>запослених</w:t>
            </w:r>
            <w:proofErr w:type="spellEnd"/>
            <w:r w:rsidRPr="004D3390">
              <w:rPr>
                <w:rFonts w:eastAsia="Times New Roman"/>
                <w:spacing w:val="-3"/>
                <w:sz w:val="18"/>
                <w:szCs w:val="22"/>
                <w:lang w:val="en-US"/>
              </w:rPr>
              <w:t xml:space="preserve"> </w:t>
            </w:r>
            <w:proofErr w:type="spellStart"/>
            <w:r w:rsidRPr="004D3390">
              <w:rPr>
                <w:rFonts w:eastAsia="Times New Roman"/>
                <w:sz w:val="18"/>
                <w:szCs w:val="22"/>
                <w:lang w:val="en-US"/>
              </w:rPr>
              <w:t>по</w:t>
            </w:r>
            <w:proofErr w:type="spellEnd"/>
            <w:r w:rsidRPr="004D3390">
              <w:rPr>
                <w:rFonts w:eastAsia="Times New Roman"/>
                <w:spacing w:val="-1"/>
                <w:sz w:val="18"/>
                <w:szCs w:val="22"/>
                <w:lang w:val="en-US"/>
              </w:rPr>
              <w:t xml:space="preserve"> </w:t>
            </w:r>
            <w:proofErr w:type="spellStart"/>
            <w:r w:rsidRPr="004D3390">
              <w:rPr>
                <w:rFonts w:eastAsia="Times New Roman"/>
                <w:sz w:val="18"/>
                <w:szCs w:val="22"/>
                <w:lang w:val="en-US"/>
              </w:rPr>
              <w:t>см</w:t>
            </w:r>
            <w:proofErr w:type="spellEnd"/>
            <w:r w:rsidRPr="004D3390">
              <w:rPr>
                <w:rFonts w:eastAsia="Times New Roman"/>
                <w:sz w:val="18"/>
                <w:szCs w:val="22"/>
                <w:lang w:val="sr-Cyrl-RS"/>
              </w:rPr>
              <w:t>ј</w:t>
            </w:r>
            <w:proofErr w:type="spellStart"/>
            <w:r w:rsidRPr="004D3390">
              <w:rPr>
                <w:rFonts w:eastAsia="Times New Roman"/>
                <w:sz w:val="18"/>
                <w:szCs w:val="22"/>
                <w:lang w:val="en-US"/>
              </w:rPr>
              <w:t>енама</w:t>
            </w:r>
            <w:proofErr w:type="spellEnd"/>
          </w:p>
        </w:tc>
        <w:tc>
          <w:tcPr>
            <w:tcW w:w="1869" w:type="pct"/>
            <w:shd w:val="clear" w:color="auto" w:fill="D9D9D9"/>
          </w:tcPr>
          <w:p w14:paraId="1A001AC3" w14:textId="77777777" w:rsidR="00467EE1" w:rsidRPr="004D3390" w:rsidRDefault="00467EE1" w:rsidP="00C213C6">
            <w:pPr>
              <w:widowControl w:val="0"/>
              <w:autoSpaceDE w:val="0"/>
              <w:autoSpaceDN w:val="0"/>
              <w:spacing w:line="185" w:lineRule="exact"/>
              <w:ind w:left="33"/>
              <w:rPr>
                <w:rFonts w:eastAsia="Times New Roman"/>
                <w:sz w:val="18"/>
                <w:szCs w:val="22"/>
                <w:lang w:val="en-US"/>
              </w:rPr>
            </w:pPr>
            <w:proofErr w:type="spellStart"/>
            <w:r w:rsidRPr="004D3390">
              <w:rPr>
                <w:rFonts w:eastAsia="Times New Roman"/>
                <w:sz w:val="18"/>
                <w:szCs w:val="22"/>
                <w:lang w:val="en-US"/>
              </w:rPr>
              <w:t>Прва</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см</w:t>
            </w:r>
            <w:proofErr w:type="spellEnd"/>
            <w:r w:rsidRPr="004D3390">
              <w:rPr>
                <w:rFonts w:eastAsia="Times New Roman"/>
                <w:sz w:val="18"/>
                <w:szCs w:val="22"/>
                <w:lang w:val="sr-Cyrl-RS"/>
              </w:rPr>
              <w:t>ј</w:t>
            </w:r>
            <w:proofErr w:type="spellStart"/>
            <w:r w:rsidRPr="004D3390">
              <w:rPr>
                <w:rFonts w:eastAsia="Times New Roman"/>
                <w:sz w:val="18"/>
                <w:szCs w:val="22"/>
                <w:lang w:val="en-US"/>
              </w:rPr>
              <w:t>ена</w:t>
            </w:r>
            <w:proofErr w:type="spellEnd"/>
          </w:p>
        </w:tc>
        <w:tc>
          <w:tcPr>
            <w:tcW w:w="1263" w:type="pct"/>
          </w:tcPr>
          <w:p w14:paraId="110F680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467EE1" w:rsidRPr="004D3390" w14:paraId="61D5BBD4" w14:textId="77777777" w:rsidTr="00C213C6">
        <w:trPr>
          <w:trHeight w:val="192"/>
        </w:trPr>
        <w:tc>
          <w:tcPr>
            <w:tcW w:w="1868" w:type="pct"/>
            <w:vMerge/>
            <w:shd w:val="clear" w:color="auto" w:fill="D9D9D9"/>
          </w:tcPr>
          <w:p w14:paraId="06B82D43" w14:textId="77777777" w:rsidR="00467EE1" w:rsidRPr="004D3390" w:rsidRDefault="00467EE1" w:rsidP="00C213C6">
            <w:pPr>
              <w:rPr>
                <w:sz w:val="2"/>
                <w:szCs w:val="2"/>
              </w:rPr>
            </w:pPr>
          </w:p>
        </w:tc>
        <w:tc>
          <w:tcPr>
            <w:tcW w:w="1869" w:type="pct"/>
            <w:shd w:val="clear" w:color="auto" w:fill="D9D9D9"/>
          </w:tcPr>
          <w:p w14:paraId="62AD158A" w14:textId="77777777" w:rsidR="00467EE1" w:rsidRPr="004D3390" w:rsidRDefault="00467EE1" w:rsidP="00C213C6">
            <w:pPr>
              <w:widowControl w:val="0"/>
              <w:autoSpaceDE w:val="0"/>
              <w:autoSpaceDN w:val="0"/>
              <w:spacing w:line="173" w:lineRule="exact"/>
              <w:ind w:left="33"/>
              <w:rPr>
                <w:rFonts w:eastAsia="Times New Roman"/>
                <w:sz w:val="18"/>
                <w:szCs w:val="22"/>
                <w:lang w:val="en-US"/>
              </w:rPr>
            </w:pPr>
            <w:proofErr w:type="spellStart"/>
            <w:r w:rsidRPr="004D3390">
              <w:rPr>
                <w:rFonts w:eastAsia="Times New Roman"/>
                <w:sz w:val="18"/>
                <w:szCs w:val="22"/>
                <w:lang w:val="en-US"/>
              </w:rPr>
              <w:t>Друга</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см</w:t>
            </w:r>
            <w:proofErr w:type="spellEnd"/>
            <w:r w:rsidRPr="004D3390">
              <w:rPr>
                <w:rFonts w:eastAsia="Times New Roman"/>
                <w:sz w:val="18"/>
                <w:szCs w:val="22"/>
                <w:lang w:val="sr-Cyrl-RS"/>
              </w:rPr>
              <w:t>ј</w:t>
            </w:r>
            <w:proofErr w:type="spellStart"/>
            <w:r w:rsidRPr="004D3390">
              <w:rPr>
                <w:rFonts w:eastAsia="Times New Roman"/>
                <w:sz w:val="18"/>
                <w:szCs w:val="22"/>
                <w:lang w:val="en-US"/>
              </w:rPr>
              <w:t>ена</w:t>
            </w:r>
            <w:proofErr w:type="spellEnd"/>
          </w:p>
        </w:tc>
        <w:tc>
          <w:tcPr>
            <w:tcW w:w="1263" w:type="pct"/>
          </w:tcPr>
          <w:p w14:paraId="252043CC" w14:textId="77777777" w:rsidR="00467EE1" w:rsidRPr="004D3390" w:rsidRDefault="00467EE1" w:rsidP="00C213C6">
            <w:pPr>
              <w:widowControl w:val="0"/>
              <w:autoSpaceDE w:val="0"/>
              <w:autoSpaceDN w:val="0"/>
              <w:spacing w:line="240" w:lineRule="auto"/>
              <w:ind w:left="57"/>
              <w:rPr>
                <w:rFonts w:eastAsia="Times New Roman"/>
                <w:sz w:val="12"/>
                <w:szCs w:val="22"/>
                <w:lang w:val="en-US"/>
              </w:rPr>
            </w:pPr>
          </w:p>
        </w:tc>
      </w:tr>
      <w:tr w:rsidR="00467EE1" w:rsidRPr="004D3390" w14:paraId="2B785008" w14:textId="77777777" w:rsidTr="00C213C6">
        <w:trPr>
          <w:trHeight w:val="192"/>
        </w:trPr>
        <w:tc>
          <w:tcPr>
            <w:tcW w:w="1868" w:type="pct"/>
            <w:vMerge/>
            <w:shd w:val="clear" w:color="auto" w:fill="D9D9D9"/>
          </w:tcPr>
          <w:p w14:paraId="5F93A23C" w14:textId="77777777" w:rsidR="00467EE1" w:rsidRPr="004D3390" w:rsidRDefault="00467EE1" w:rsidP="00C213C6">
            <w:pPr>
              <w:rPr>
                <w:sz w:val="2"/>
                <w:szCs w:val="2"/>
              </w:rPr>
            </w:pPr>
          </w:p>
        </w:tc>
        <w:tc>
          <w:tcPr>
            <w:tcW w:w="1869" w:type="pct"/>
            <w:shd w:val="clear" w:color="auto" w:fill="D9D9D9"/>
          </w:tcPr>
          <w:p w14:paraId="3DC3B90E" w14:textId="77777777" w:rsidR="00467EE1" w:rsidRPr="004D3390" w:rsidRDefault="00467EE1" w:rsidP="00C213C6">
            <w:pPr>
              <w:widowControl w:val="0"/>
              <w:autoSpaceDE w:val="0"/>
              <w:autoSpaceDN w:val="0"/>
              <w:spacing w:line="173" w:lineRule="exact"/>
              <w:ind w:left="33"/>
              <w:rPr>
                <w:rFonts w:eastAsia="Times New Roman"/>
                <w:sz w:val="18"/>
                <w:szCs w:val="22"/>
                <w:lang w:val="en-US"/>
              </w:rPr>
            </w:pPr>
            <w:proofErr w:type="spellStart"/>
            <w:r w:rsidRPr="004D3390">
              <w:rPr>
                <w:rFonts w:eastAsia="Times New Roman"/>
                <w:sz w:val="18"/>
                <w:szCs w:val="22"/>
                <w:lang w:val="en-US"/>
              </w:rPr>
              <w:t>Трећа</w:t>
            </w:r>
            <w:proofErr w:type="spellEnd"/>
            <w:r w:rsidRPr="004D3390">
              <w:rPr>
                <w:rFonts w:eastAsia="Times New Roman"/>
                <w:spacing w:val="-2"/>
                <w:sz w:val="18"/>
                <w:szCs w:val="22"/>
                <w:lang w:val="en-US"/>
              </w:rPr>
              <w:t xml:space="preserve"> </w:t>
            </w:r>
            <w:proofErr w:type="spellStart"/>
            <w:r w:rsidRPr="004D3390">
              <w:rPr>
                <w:rFonts w:eastAsia="Times New Roman"/>
                <w:sz w:val="18"/>
                <w:szCs w:val="22"/>
                <w:lang w:val="en-US"/>
              </w:rPr>
              <w:t>см</w:t>
            </w:r>
            <w:proofErr w:type="spellEnd"/>
            <w:r w:rsidRPr="004D3390">
              <w:rPr>
                <w:rFonts w:eastAsia="Times New Roman"/>
                <w:sz w:val="18"/>
                <w:szCs w:val="22"/>
                <w:lang w:val="sr-Cyrl-RS"/>
              </w:rPr>
              <w:t>ј</w:t>
            </w:r>
            <w:proofErr w:type="spellStart"/>
            <w:r w:rsidRPr="004D3390">
              <w:rPr>
                <w:rFonts w:eastAsia="Times New Roman"/>
                <w:sz w:val="18"/>
                <w:szCs w:val="22"/>
                <w:lang w:val="en-US"/>
              </w:rPr>
              <w:t>ена</w:t>
            </w:r>
            <w:proofErr w:type="spellEnd"/>
          </w:p>
        </w:tc>
        <w:tc>
          <w:tcPr>
            <w:tcW w:w="1263" w:type="pct"/>
          </w:tcPr>
          <w:p w14:paraId="189F1F16" w14:textId="77777777" w:rsidR="00467EE1" w:rsidRPr="004D3390" w:rsidRDefault="00467EE1" w:rsidP="00C213C6">
            <w:pPr>
              <w:widowControl w:val="0"/>
              <w:autoSpaceDE w:val="0"/>
              <w:autoSpaceDN w:val="0"/>
              <w:spacing w:line="240" w:lineRule="auto"/>
              <w:ind w:left="57"/>
              <w:rPr>
                <w:rFonts w:eastAsia="Times New Roman"/>
                <w:sz w:val="12"/>
                <w:szCs w:val="22"/>
                <w:lang w:val="en-US"/>
              </w:rPr>
            </w:pPr>
          </w:p>
        </w:tc>
      </w:tr>
    </w:tbl>
    <w:p w14:paraId="41A30FDC" w14:textId="77777777" w:rsidR="00467EE1" w:rsidRPr="00666549" w:rsidRDefault="00467EE1" w:rsidP="00467EE1">
      <w:pPr>
        <w:rPr>
          <w:sz w:val="12"/>
          <w:szCs w:val="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718"/>
        <w:gridCol w:w="959"/>
        <w:gridCol w:w="830"/>
        <w:gridCol w:w="1291"/>
        <w:gridCol w:w="1259"/>
        <w:gridCol w:w="1345"/>
        <w:gridCol w:w="1672"/>
        <w:gridCol w:w="1441"/>
      </w:tblGrid>
      <w:tr w:rsidR="00C213C6" w:rsidRPr="0052164A" w14:paraId="6150FCA5" w14:textId="77777777" w:rsidTr="00C213C6">
        <w:trPr>
          <w:trHeight w:val="179"/>
          <w:jc w:val="center"/>
        </w:trPr>
        <w:tc>
          <w:tcPr>
            <w:tcW w:w="0" w:type="auto"/>
            <w:gridSpan w:val="8"/>
            <w:shd w:val="clear" w:color="auto" w:fill="D9D9D9"/>
          </w:tcPr>
          <w:p w14:paraId="27A4334E" w14:textId="77777777" w:rsidR="00C213C6" w:rsidRPr="0052164A" w:rsidRDefault="00C213C6" w:rsidP="00C213C6">
            <w:pPr>
              <w:widowControl w:val="0"/>
              <w:autoSpaceDE w:val="0"/>
              <w:autoSpaceDN w:val="0"/>
              <w:spacing w:line="198" w:lineRule="exact"/>
              <w:ind w:left="30"/>
              <w:rPr>
                <w:rFonts w:eastAsia="Times New Roman"/>
                <w:b/>
                <w:sz w:val="18"/>
                <w:szCs w:val="22"/>
                <w:lang w:val="sr-Cyrl-RS"/>
              </w:rPr>
            </w:pPr>
            <w:r w:rsidRPr="0052164A">
              <w:rPr>
                <w:rFonts w:eastAsia="Times New Roman"/>
                <w:b/>
                <w:sz w:val="18"/>
                <w:szCs w:val="22"/>
                <w:lang w:val="en-US"/>
              </w:rPr>
              <w:t>ПОДАЦИ</w:t>
            </w:r>
            <w:r w:rsidRPr="0052164A">
              <w:rPr>
                <w:rFonts w:eastAsia="Times New Roman"/>
                <w:b/>
                <w:spacing w:val="-3"/>
                <w:sz w:val="18"/>
                <w:szCs w:val="22"/>
                <w:lang w:val="en-US"/>
              </w:rPr>
              <w:t xml:space="preserve"> </w:t>
            </w:r>
            <w:r w:rsidRPr="0052164A">
              <w:rPr>
                <w:rFonts w:eastAsia="Times New Roman"/>
                <w:b/>
                <w:sz w:val="18"/>
                <w:szCs w:val="22"/>
                <w:lang w:val="en-US"/>
              </w:rPr>
              <w:t>О</w:t>
            </w:r>
            <w:r>
              <w:rPr>
                <w:rFonts w:eastAsia="Times New Roman"/>
                <w:b/>
                <w:spacing w:val="-2"/>
                <w:sz w:val="18"/>
                <w:szCs w:val="22"/>
                <w:lang w:val="sr-Cyrl-RS"/>
              </w:rPr>
              <w:t xml:space="preserve"> КОРИШЋЕНИМ ГОРИВИМА</w:t>
            </w:r>
            <w:r w:rsidRPr="0052164A">
              <w:rPr>
                <w:rFonts w:eastAsia="Times New Roman"/>
                <w:b/>
                <w:spacing w:val="-2"/>
                <w:sz w:val="18"/>
                <w:szCs w:val="22"/>
                <w:lang w:val="sr-Cyrl-RS"/>
              </w:rPr>
              <w:t xml:space="preserve"> У </w:t>
            </w:r>
            <w:r w:rsidRPr="0052164A">
              <w:rPr>
                <w:rFonts w:eastAsia="Times New Roman"/>
                <w:b/>
                <w:spacing w:val="-3"/>
                <w:sz w:val="18"/>
                <w:szCs w:val="22"/>
                <w:lang w:val="en-US"/>
              </w:rPr>
              <w:t>ПОСТРОЈЕЊУ</w:t>
            </w:r>
            <w:r w:rsidRPr="0052164A">
              <w:rPr>
                <w:rFonts w:eastAsia="Times New Roman"/>
                <w:b/>
                <w:sz w:val="18"/>
                <w:szCs w:val="22"/>
                <w:lang w:val="sr-Cyrl-RS"/>
              </w:rPr>
              <w:t xml:space="preserve"> </w:t>
            </w:r>
          </w:p>
        </w:tc>
      </w:tr>
      <w:tr w:rsidR="0066089C" w:rsidRPr="0052164A" w14:paraId="7D729DCA" w14:textId="77777777" w:rsidTr="00445F0F">
        <w:trPr>
          <w:trHeight w:val="824"/>
          <w:jc w:val="center"/>
        </w:trPr>
        <w:tc>
          <w:tcPr>
            <w:tcW w:w="0" w:type="auto"/>
            <w:shd w:val="clear" w:color="auto" w:fill="D9D9D9"/>
          </w:tcPr>
          <w:p w14:paraId="7AF92074" w14:textId="3C99DA30" w:rsidR="00C213C6" w:rsidRPr="0052164A" w:rsidRDefault="00C213C6" w:rsidP="00C213C6">
            <w:pPr>
              <w:widowControl w:val="0"/>
              <w:autoSpaceDE w:val="0"/>
              <w:autoSpaceDN w:val="0"/>
              <w:spacing w:line="185" w:lineRule="exact"/>
              <w:ind w:left="30"/>
              <w:rPr>
                <w:rFonts w:eastAsia="Times New Roman"/>
                <w:sz w:val="18"/>
                <w:szCs w:val="22"/>
                <w:lang w:val="sr-Cyrl-RS"/>
              </w:rPr>
            </w:pPr>
            <w:r w:rsidRPr="0052164A">
              <w:rPr>
                <w:rFonts w:eastAsia="Times New Roman"/>
                <w:sz w:val="18"/>
                <w:szCs w:val="22"/>
                <w:lang w:val="sr-Cyrl-RS"/>
              </w:rPr>
              <w:t>Редни бр.</w:t>
            </w:r>
          </w:p>
        </w:tc>
        <w:tc>
          <w:tcPr>
            <w:tcW w:w="0" w:type="auto"/>
            <w:shd w:val="clear" w:color="auto" w:fill="D0CECE" w:themeFill="background2" w:themeFillShade="E6"/>
          </w:tcPr>
          <w:p w14:paraId="425EEC2A" w14:textId="77777777" w:rsidR="00C213C6" w:rsidRPr="0052164A" w:rsidRDefault="00C213C6" w:rsidP="00C213C6">
            <w:pPr>
              <w:widowControl w:val="0"/>
              <w:autoSpaceDE w:val="0"/>
              <w:autoSpaceDN w:val="0"/>
              <w:spacing w:line="185" w:lineRule="exact"/>
              <w:ind w:left="30"/>
              <w:jc w:val="center"/>
              <w:rPr>
                <w:rFonts w:eastAsia="Times New Roman"/>
                <w:sz w:val="18"/>
                <w:szCs w:val="22"/>
                <w:lang w:val="sr-Cyrl-RS"/>
              </w:rPr>
            </w:pPr>
            <w:r w:rsidRPr="00445F0F">
              <w:rPr>
                <w:rFonts w:eastAsia="Times New Roman"/>
                <w:color w:val="FF0000"/>
                <w:sz w:val="18"/>
                <w:szCs w:val="22"/>
                <w:lang w:val="sr-Cyrl-RS"/>
              </w:rPr>
              <w:t>Назив горива</w:t>
            </w:r>
          </w:p>
        </w:tc>
        <w:tc>
          <w:tcPr>
            <w:tcW w:w="0" w:type="auto"/>
            <w:shd w:val="clear" w:color="auto" w:fill="D0CECE" w:themeFill="background2" w:themeFillShade="E6"/>
          </w:tcPr>
          <w:p w14:paraId="4E96E1FF" w14:textId="77777777" w:rsidR="00C213C6" w:rsidRPr="0052164A" w:rsidRDefault="00C213C6" w:rsidP="00C213C6">
            <w:pPr>
              <w:widowControl w:val="0"/>
              <w:autoSpaceDE w:val="0"/>
              <w:autoSpaceDN w:val="0"/>
              <w:spacing w:line="185" w:lineRule="exact"/>
              <w:ind w:left="30"/>
              <w:jc w:val="center"/>
              <w:rPr>
                <w:rFonts w:eastAsia="Times New Roman"/>
                <w:sz w:val="18"/>
                <w:szCs w:val="22"/>
                <w:lang w:val="sr-Cyrl-RS"/>
              </w:rPr>
            </w:pPr>
            <w:r w:rsidRPr="0052164A">
              <w:rPr>
                <w:rFonts w:eastAsia="Times New Roman"/>
                <w:sz w:val="18"/>
                <w:szCs w:val="22"/>
                <w:lang w:val="sr-Cyrl-RS"/>
              </w:rPr>
              <w:t xml:space="preserve">Тип </w:t>
            </w:r>
            <w:r>
              <w:rPr>
                <w:rFonts w:eastAsia="Times New Roman"/>
                <w:sz w:val="18"/>
                <w:szCs w:val="22"/>
                <w:lang w:val="sr-Cyrl-RS"/>
              </w:rPr>
              <w:t>горива</w:t>
            </w:r>
          </w:p>
        </w:tc>
        <w:tc>
          <w:tcPr>
            <w:tcW w:w="0" w:type="auto"/>
            <w:shd w:val="clear" w:color="auto" w:fill="D0CECE" w:themeFill="background2" w:themeFillShade="E6"/>
          </w:tcPr>
          <w:p w14:paraId="0923C0BE" w14:textId="77777777" w:rsidR="0066089C" w:rsidRPr="00445F0F" w:rsidRDefault="0066089C"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 xml:space="preserve">Укупна </w:t>
            </w:r>
          </w:p>
          <w:p w14:paraId="086EB532" w14:textId="017F3BBF" w:rsidR="00C213C6" w:rsidRPr="00445F0F" w:rsidRDefault="0066089C"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дневна потрошња</w:t>
            </w:r>
          </w:p>
          <w:p w14:paraId="1A29EB86" w14:textId="77777777" w:rsidR="00C213C6" w:rsidRPr="00445F0F" w:rsidRDefault="00C213C6"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w:t>
            </w:r>
            <w:r w:rsidRPr="00445F0F">
              <w:rPr>
                <w:rFonts w:eastAsia="Times New Roman"/>
                <w:color w:val="FF0000"/>
                <w:sz w:val="18"/>
                <w:szCs w:val="22"/>
                <w:lang w:val="en-US"/>
              </w:rPr>
              <w:t>t</w:t>
            </w:r>
            <w:r w:rsidRPr="00445F0F">
              <w:rPr>
                <w:rFonts w:eastAsia="Times New Roman"/>
                <w:color w:val="FF0000"/>
                <w:sz w:val="18"/>
                <w:szCs w:val="22"/>
                <w:lang w:val="sr-Cyrl-RS"/>
              </w:rPr>
              <w:t>/dan)</w:t>
            </w:r>
          </w:p>
        </w:tc>
        <w:tc>
          <w:tcPr>
            <w:tcW w:w="0" w:type="auto"/>
            <w:shd w:val="clear" w:color="auto" w:fill="D0CECE" w:themeFill="background2" w:themeFillShade="E6"/>
          </w:tcPr>
          <w:p w14:paraId="553D3B89" w14:textId="77777777" w:rsidR="000F3884" w:rsidRPr="00445F0F" w:rsidRDefault="00C213C6"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 xml:space="preserve">Укупна </w:t>
            </w:r>
          </w:p>
          <w:p w14:paraId="2921D807" w14:textId="77777777" w:rsidR="000F3884" w:rsidRPr="00445F0F" w:rsidRDefault="00C213C6"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 xml:space="preserve">годишња  </w:t>
            </w:r>
          </w:p>
          <w:p w14:paraId="1269558B" w14:textId="77777777" w:rsidR="00C213C6" w:rsidRPr="00445F0F" w:rsidRDefault="00C213C6" w:rsidP="00C213C6">
            <w:pPr>
              <w:widowControl w:val="0"/>
              <w:autoSpaceDE w:val="0"/>
              <w:autoSpaceDN w:val="0"/>
              <w:spacing w:line="185" w:lineRule="exact"/>
              <w:ind w:left="30"/>
              <w:jc w:val="center"/>
              <w:rPr>
                <w:rFonts w:eastAsia="Times New Roman"/>
                <w:b/>
                <w:color w:val="FF0000"/>
                <w:sz w:val="18"/>
                <w:szCs w:val="22"/>
                <w:lang w:val="sr-Cyrl-RS"/>
              </w:rPr>
            </w:pPr>
            <w:r w:rsidRPr="00445F0F">
              <w:rPr>
                <w:rFonts w:eastAsia="Times New Roman"/>
                <w:color w:val="FF0000"/>
                <w:sz w:val="18"/>
                <w:szCs w:val="22"/>
                <w:lang w:val="sr-Cyrl-RS"/>
              </w:rPr>
              <w:t>потрошња (</w:t>
            </w:r>
            <w:r w:rsidRPr="00445F0F">
              <w:rPr>
                <w:rFonts w:eastAsia="Times New Roman"/>
                <w:color w:val="FF0000"/>
                <w:sz w:val="18"/>
                <w:szCs w:val="22"/>
                <w:lang w:val="en-US"/>
              </w:rPr>
              <w:t>t</w:t>
            </w:r>
            <w:r w:rsidRPr="00445F0F">
              <w:rPr>
                <w:rFonts w:eastAsia="Times New Roman"/>
                <w:color w:val="FF0000"/>
                <w:sz w:val="18"/>
                <w:szCs w:val="22"/>
                <w:lang w:val="sr-Cyrl-RS"/>
              </w:rPr>
              <w:t>/</w:t>
            </w:r>
            <w:r w:rsidRPr="00445F0F">
              <w:rPr>
                <w:rFonts w:eastAsia="Times New Roman"/>
                <w:color w:val="FF0000"/>
                <w:sz w:val="18"/>
                <w:szCs w:val="22"/>
                <w:lang w:val="en-US"/>
              </w:rPr>
              <w:t>god</w:t>
            </w:r>
            <w:r w:rsidRPr="00445F0F">
              <w:rPr>
                <w:rFonts w:eastAsia="Times New Roman"/>
                <w:color w:val="FF0000"/>
                <w:sz w:val="18"/>
                <w:szCs w:val="22"/>
                <w:lang w:val="sr-Cyrl-RS"/>
              </w:rPr>
              <w:t>)</w:t>
            </w:r>
          </w:p>
        </w:tc>
        <w:tc>
          <w:tcPr>
            <w:tcW w:w="0" w:type="auto"/>
            <w:shd w:val="clear" w:color="auto" w:fill="D0CECE" w:themeFill="background2" w:themeFillShade="E6"/>
          </w:tcPr>
          <w:p w14:paraId="6E037688" w14:textId="77777777" w:rsidR="00C213C6" w:rsidRPr="00445F0F" w:rsidRDefault="00C213C6" w:rsidP="00C213C6">
            <w:pPr>
              <w:widowControl w:val="0"/>
              <w:autoSpaceDE w:val="0"/>
              <w:autoSpaceDN w:val="0"/>
              <w:spacing w:line="185" w:lineRule="exact"/>
              <w:ind w:left="30"/>
              <w:jc w:val="center"/>
              <w:rPr>
                <w:rFonts w:eastAsia="Times New Roman"/>
                <w:color w:val="FF0000"/>
                <w:sz w:val="18"/>
                <w:szCs w:val="22"/>
                <w:lang w:val="sr-Cyrl-RS"/>
              </w:rPr>
            </w:pPr>
            <w:proofErr w:type="spellStart"/>
            <w:r w:rsidRPr="00CB6466">
              <w:rPr>
                <w:rFonts w:eastAsia="Times New Roman"/>
                <w:sz w:val="18"/>
                <w:szCs w:val="22"/>
                <w:lang w:val="en-US"/>
              </w:rPr>
              <w:t>Начин</w:t>
            </w:r>
            <w:proofErr w:type="spellEnd"/>
            <w:r w:rsidRPr="00CB6466">
              <w:rPr>
                <w:rFonts w:eastAsia="Times New Roman"/>
                <w:spacing w:val="-2"/>
                <w:sz w:val="18"/>
                <w:szCs w:val="22"/>
                <w:lang w:val="en-US"/>
              </w:rPr>
              <w:t xml:space="preserve"> </w:t>
            </w:r>
            <w:proofErr w:type="spellStart"/>
            <w:r w:rsidRPr="00CB6466">
              <w:rPr>
                <w:rFonts w:eastAsia="Times New Roman"/>
                <w:sz w:val="18"/>
                <w:szCs w:val="22"/>
                <w:lang w:val="en-US"/>
              </w:rPr>
              <w:t>лагеровања</w:t>
            </w:r>
            <w:proofErr w:type="spellEnd"/>
          </w:p>
        </w:tc>
        <w:tc>
          <w:tcPr>
            <w:tcW w:w="0" w:type="auto"/>
            <w:shd w:val="clear" w:color="auto" w:fill="D0CECE" w:themeFill="background2" w:themeFillShade="E6"/>
          </w:tcPr>
          <w:p w14:paraId="15E732B9" w14:textId="77777777" w:rsidR="000F3884" w:rsidRPr="00445F0F" w:rsidRDefault="00C213C6" w:rsidP="00C213C6">
            <w:pPr>
              <w:widowControl w:val="0"/>
              <w:autoSpaceDE w:val="0"/>
              <w:autoSpaceDN w:val="0"/>
              <w:spacing w:line="185" w:lineRule="exact"/>
              <w:ind w:left="30"/>
              <w:jc w:val="center"/>
              <w:rPr>
                <w:rFonts w:eastAsia="Times New Roman"/>
                <w:color w:val="FF0000"/>
                <w:spacing w:val="-4"/>
                <w:sz w:val="18"/>
                <w:szCs w:val="22"/>
                <w:lang w:val="en-US"/>
              </w:rPr>
            </w:pPr>
            <w:proofErr w:type="spellStart"/>
            <w:r w:rsidRPr="00445F0F">
              <w:rPr>
                <w:rFonts w:eastAsia="Times New Roman"/>
                <w:color w:val="FF0000"/>
                <w:sz w:val="18"/>
                <w:szCs w:val="22"/>
                <w:lang w:val="en-US"/>
              </w:rPr>
              <w:t>Максимални</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капацитет</w:t>
            </w:r>
            <w:proofErr w:type="spellEnd"/>
            <w:r w:rsidRPr="00445F0F">
              <w:rPr>
                <w:rFonts w:eastAsia="Times New Roman"/>
                <w:color w:val="FF0000"/>
                <w:spacing w:val="-4"/>
                <w:sz w:val="18"/>
                <w:szCs w:val="22"/>
                <w:lang w:val="en-US"/>
              </w:rPr>
              <w:t xml:space="preserve"> </w:t>
            </w:r>
          </w:p>
          <w:p w14:paraId="6191ABA9" w14:textId="77777777" w:rsidR="00C213C6" w:rsidRPr="00445F0F" w:rsidRDefault="00C213C6" w:rsidP="00C213C6">
            <w:pPr>
              <w:widowControl w:val="0"/>
              <w:autoSpaceDE w:val="0"/>
              <w:autoSpaceDN w:val="0"/>
              <w:spacing w:line="185" w:lineRule="exact"/>
              <w:ind w:left="30"/>
              <w:jc w:val="center"/>
              <w:rPr>
                <w:rFonts w:eastAsia="Times New Roman"/>
                <w:color w:val="FF0000"/>
                <w:sz w:val="18"/>
                <w:szCs w:val="22"/>
                <w:lang w:val="sr-Cyrl-RS"/>
              </w:rPr>
            </w:pPr>
            <w:proofErr w:type="spellStart"/>
            <w:r w:rsidRPr="00445F0F">
              <w:rPr>
                <w:rFonts w:eastAsia="Times New Roman"/>
                <w:color w:val="FF0000"/>
                <w:sz w:val="18"/>
                <w:szCs w:val="22"/>
                <w:lang w:val="en-US"/>
              </w:rPr>
              <w:t>лагера</w:t>
            </w:r>
            <w:proofErr w:type="spellEnd"/>
          </w:p>
        </w:tc>
        <w:tc>
          <w:tcPr>
            <w:tcW w:w="0" w:type="auto"/>
            <w:shd w:val="clear" w:color="auto" w:fill="D0CECE" w:themeFill="background2" w:themeFillShade="E6"/>
          </w:tcPr>
          <w:p w14:paraId="16B38AEE" w14:textId="77777777" w:rsidR="007832D5" w:rsidRPr="00445F0F" w:rsidRDefault="00C213C6" w:rsidP="007832D5">
            <w:pPr>
              <w:widowControl w:val="0"/>
              <w:autoSpaceDE w:val="0"/>
              <w:autoSpaceDN w:val="0"/>
              <w:spacing w:line="185" w:lineRule="exact"/>
              <w:ind w:left="30"/>
              <w:jc w:val="center"/>
              <w:rPr>
                <w:rFonts w:eastAsia="Times New Roman"/>
                <w:color w:val="FF0000"/>
                <w:spacing w:val="-2"/>
                <w:sz w:val="18"/>
                <w:szCs w:val="22"/>
                <w:lang w:val="en-US"/>
              </w:rPr>
            </w:pPr>
            <w:proofErr w:type="spellStart"/>
            <w:r w:rsidRPr="00445F0F">
              <w:rPr>
                <w:rFonts w:eastAsia="Times New Roman"/>
                <w:color w:val="FF0000"/>
                <w:sz w:val="18"/>
                <w:szCs w:val="22"/>
                <w:lang w:val="en-US"/>
              </w:rPr>
              <w:t>Прос</w:t>
            </w:r>
            <w:proofErr w:type="spellEnd"/>
            <w:r w:rsidRPr="00445F0F">
              <w:rPr>
                <w:rFonts w:eastAsia="Times New Roman"/>
                <w:color w:val="FF0000"/>
                <w:sz w:val="18"/>
                <w:szCs w:val="22"/>
                <w:lang w:val="sr-Cyrl-RS"/>
              </w:rPr>
              <w:t>ј</w:t>
            </w:r>
            <w:proofErr w:type="spellStart"/>
            <w:r w:rsidRPr="00445F0F">
              <w:rPr>
                <w:rFonts w:eastAsia="Times New Roman"/>
                <w:color w:val="FF0000"/>
                <w:sz w:val="18"/>
                <w:szCs w:val="22"/>
                <w:lang w:val="en-US"/>
              </w:rPr>
              <w:t>ечна</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количина</w:t>
            </w:r>
            <w:proofErr w:type="spellEnd"/>
            <w:r w:rsidRPr="00445F0F">
              <w:rPr>
                <w:rFonts w:eastAsia="Times New Roman"/>
                <w:color w:val="FF0000"/>
                <w:spacing w:val="-2"/>
                <w:sz w:val="18"/>
                <w:szCs w:val="22"/>
                <w:lang w:val="en-US"/>
              </w:rPr>
              <w:t xml:space="preserve"> </w:t>
            </w:r>
          </w:p>
          <w:p w14:paraId="61F7E0A9" w14:textId="2B56E130" w:rsidR="00C213C6" w:rsidRPr="00445F0F" w:rsidRDefault="00C213C6" w:rsidP="007832D5">
            <w:pPr>
              <w:widowControl w:val="0"/>
              <w:autoSpaceDE w:val="0"/>
              <w:autoSpaceDN w:val="0"/>
              <w:spacing w:line="185" w:lineRule="exact"/>
              <w:ind w:left="30"/>
              <w:jc w:val="center"/>
              <w:rPr>
                <w:rFonts w:eastAsia="Times New Roman"/>
                <w:color w:val="FF0000"/>
                <w:spacing w:val="-1"/>
                <w:sz w:val="18"/>
                <w:szCs w:val="22"/>
                <w:lang w:val="en-US"/>
              </w:rPr>
            </w:pPr>
            <w:proofErr w:type="spellStart"/>
            <w:r w:rsidRPr="00445F0F">
              <w:rPr>
                <w:rFonts w:eastAsia="Times New Roman"/>
                <w:color w:val="FF0000"/>
                <w:sz w:val="18"/>
                <w:szCs w:val="22"/>
                <w:lang w:val="en-US"/>
              </w:rPr>
              <w:t>на</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лагеру</w:t>
            </w:r>
            <w:proofErr w:type="spellEnd"/>
          </w:p>
        </w:tc>
      </w:tr>
      <w:tr w:rsidR="0066089C" w:rsidRPr="0052164A" w14:paraId="0D51DCB5" w14:textId="77777777" w:rsidTr="00C213C6">
        <w:trPr>
          <w:trHeight w:val="217"/>
          <w:jc w:val="center"/>
        </w:trPr>
        <w:tc>
          <w:tcPr>
            <w:tcW w:w="0" w:type="auto"/>
            <w:shd w:val="clear" w:color="auto" w:fill="D9D9D9"/>
          </w:tcPr>
          <w:p w14:paraId="311C4BE4" w14:textId="2CFF43F1" w:rsidR="00C213C6" w:rsidRPr="00666549" w:rsidRDefault="007832D5" w:rsidP="007832D5">
            <w:pPr>
              <w:widowControl w:val="0"/>
              <w:autoSpaceDE w:val="0"/>
              <w:autoSpaceDN w:val="0"/>
              <w:spacing w:line="198" w:lineRule="exact"/>
              <w:rPr>
                <w:rFonts w:eastAsia="Times New Roman"/>
                <w:sz w:val="18"/>
                <w:szCs w:val="22"/>
                <w:lang w:val="sr-Cyrl-RS"/>
              </w:rPr>
            </w:pPr>
            <w:r>
              <w:rPr>
                <w:rFonts w:eastAsia="Times New Roman"/>
                <w:sz w:val="18"/>
                <w:szCs w:val="22"/>
                <w:lang w:val="sr-Cyrl-RS"/>
              </w:rPr>
              <w:t>1</w:t>
            </w:r>
          </w:p>
        </w:tc>
        <w:tc>
          <w:tcPr>
            <w:tcW w:w="0" w:type="auto"/>
          </w:tcPr>
          <w:p w14:paraId="259826E6" w14:textId="77777777" w:rsidR="00C213C6" w:rsidRPr="00666549" w:rsidRDefault="00C213C6" w:rsidP="00C213C6">
            <w:pPr>
              <w:widowControl w:val="0"/>
              <w:autoSpaceDE w:val="0"/>
              <w:autoSpaceDN w:val="0"/>
              <w:spacing w:line="240" w:lineRule="auto"/>
              <w:ind w:left="57"/>
              <w:rPr>
                <w:rFonts w:eastAsia="Times New Roman"/>
                <w:sz w:val="18"/>
                <w:szCs w:val="22"/>
                <w:lang w:val="sr-Cyrl-RS"/>
              </w:rPr>
            </w:pPr>
          </w:p>
        </w:tc>
        <w:tc>
          <w:tcPr>
            <w:tcW w:w="0" w:type="auto"/>
          </w:tcPr>
          <w:p w14:paraId="5918FA74"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2E4D171F"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5E7CD813"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767A4C9B"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4CD9D23D"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5B6358C8"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r>
      <w:tr w:rsidR="0066089C" w:rsidRPr="0052164A" w14:paraId="2FE362F4" w14:textId="77777777" w:rsidTr="00C213C6">
        <w:trPr>
          <w:trHeight w:val="217"/>
          <w:jc w:val="center"/>
        </w:trPr>
        <w:tc>
          <w:tcPr>
            <w:tcW w:w="0" w:type="auto"/>
            <w:shd w:val="clear" w:color="auto" w:fill="D9D9D9"/>
          </w:tcPr>
          <w:p w14:paraId="188CBC63" w14:textId="57DE4B64" w:rsidR="00C213C6" w:rsidRPr="00666549" w:rsidRDefault="007832D5" w:rsidP="007832D5">
            <w:pPr>
              <w:widowControl w:val="0"/>
              <w:autoSpaceDE w:val="0"/>
              <w:autoSpaceDN w:val="0"/>
              <w:spacing w:line="198" w:lineRule="exact"/>
              <w:rPr>
                <w:rFonts w:eastAsia="Times New Roman"/>
                <w:sz w:val="18"/>
                <w:szCs w:val="22"/>
                <w:lang w:val="sr-Cyrl-RS"/>
              </w:rPr>
            </w:pPr>
            <w:r>
              <w:rPr>
                <w:rFonts w:eastAsia="Times New Roman"/>
                <w:sz w:val="18"/>
                <w:szCs w:val="22"/>
                <w:lang w:val="sr-Cyrl-RS"/>
              </w:rPr>
              <w:t>2</w:t>
            </w:r>
          </w:p>
        </w:tc>
        <w:tc>
          <w:tcPr>
            <w:tcW w:w="0" w:type="auto"/>
          </w:tcPr>
          <w:p w14:paraId="6A23D104" w14:textId="77777777" w:rsidR="00C213C6" w:rsidRPr="00666549" w:rsidRDefault="00C213C6" w:rsidP="00C213C6">
            <w:pPr>
              <w:widowControl w:val="0"/>
              <w:autoSpaceDE w:val="0"/>
              <w:autoSpaceDN w:val="0"/>
              <w:spacing w:line="240" w:lineRule="auto"/>
              <w:ind w:left="57"/>
              <w:rPr>
                <w:rFonts w:eastAsia="Times New Roman"/>
                <w:sz w:val="18"/>
                <w:szCs w:val="22"/>
                <w:lang w:val="sr-Cyrl-RS"/>
              </w:rPr>
            </w:pPr>
          </w:p>
        </w:tc>
        <w:tc>
          <w:tcPr>
            <w:tcW w:w="0" w:type="auto"/>
          </w:tcPr>
          <w:p w14:paraId="7B168959"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2AA0280D"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5D2D32FE"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2A0A23ED"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6210F2EB"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3F440793"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r>
      <w:tr w:rsidR="0066089C" w:rsidRPr="0052164A" w14:paraId="55558576" w14:textId="77777777" w:rsidTr="00C213C6">
        <w:trPr>
          <w:trHeight w:val="217"/>
          <w:jc w:val="center"/>
        </w:trPr>
        <w:tc>
          <w:tcPr>
            <w:tcW w:w="0" w:type="auto"/>
            <w:shd w:val="clear" w:color="auto" w:fill="D9D9D9"/>
          </w:tcPr>
          <w:p w14:paraId="4157E83B" w14:textId="23BAE395" w:rsidR="00C213C6" w:rsidRPr="00666549" w:rsidRDefault="007832D5" w:rsidP="00C213C6">
            <w:pPr>
              <w:widowControl w:val="0"/>
              <w:autoSpaceDE w:val="0"/>
              <w:autoSpaceDN w:val="0"/>
              <w:spacing w:line="198" w:lineRule="exact"/>
              <w:rPr>
                <w:rFonts w:eastAsia="Times New Roman"/>
                <w:sz w:val="18"/>
                <w:szCs w:val="22"/>
                <w:lang w:val="sr-Cyrl-RS"/>
              </w:rPr>
            </w:pPr>
            <w:r>
              <w:rPr>
                <w:rFonts w:eastAsia="Times New Roman"/>
                <w:sz w:val="18"/>
                <w:szCs w:val="22"/>
                <w:lang w:val="sr-Cyrl-RS"/>
              </w:rPr>
              <w:t>3</w:t>
            </w:r>
          </w:p>
        </w:tc>
        <w:tc>
          <w:tcPr>
            <w:tcW w:w="0" w:type="auto"/>
          </w:tcPr>
          <w:p w14:paraId="6475051C" w14:textId="77777777" w:rsidR="00C213C6" w:rsidRPr="00666549" w:rsidRDefault="00C213C6" w:rsidP="00C213C6">
            <w:pPr>
              <w:widowControl w:val="0"/>
              <w:autoSpaceDE w:val="0"/>
              <w:autoSpaceDN w:val="0"/>
              <w:spacing w:line="240" w:lineRule="auto"/>
              <w:rPr>
                <w:rFonts w:eastAsia="Times New Roman"/>
                <w:sz w:val="18"/>
                <w:szCs w:val="22"/>
                <w:lang w:val="sr-Cyrl-RS"/>
              </w:rPr>
            </w:pPr>
          </w:p>
        </w:tc>
        <w:tc>
          <w:tcPr>
            <w:tcW w:w="0" w:type="auto"/>
          </w:tcPr>
          <w:p w14:paraId="7851EFAA"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7A644D8E"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75004A14"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2726C718"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15B0B7DE"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c>
          <w:tcPr>
            <w:tcW w:w="0" w:type="auto"/>
          </w:tcPr>
          <w:p w14:paraId="378A7273" w14:textId="77777777" w:rsidR="00C213C6" w:rsidRPr="0052164A" w:rsidRDefault="00C213C6" w:rsidP="00C213C6">
            <w:pPr>
              <w:widowControl w:val="0"/>
              <w:autoSpaceDE w:val="0"/>
              <w:autoSpaceDN w:val="0"/>
              <w:spacing w:line="240" w:lineRule="auto"/>
              <w:ind w:left="57"/>
              <w:rPr>
                <w:rFonts w:eastAsia="Times New Roman"/>
                <w:sz w:val="14"/>
                <w:szCs w:val="22"/>
                <w:lang w:val="en-US"/>
              </w:rPr>
            </w:pPr>
          </w:p>
        </w:tc>
      </w:tr>
    </w:tbl>
    <w:p w14:paraId="493BAF79" w14:textId="060DD0FB" w:rsidR="00467EE1" w:rsidRPr="00FA2BB2" w:rsidRDefault="00467EE1" w:rsidP="00467EE1">
      <w:pPr>
        <w:rPr>
          <w:sz w:val="18"/>
          <w:szCs w:val="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0"/>
        <w:gridCol w:w="924"/>
        <w:gridCol w:w="858"/>
        <w:gridCol w:w="1047"/>
        <w:gridCol w:w="1076"/>
        <w:gridCol w:w="1090"/>
        <w:gridCol w:w="1041"/>
        <w:gridCol w:w="948"/>
        <w:gridCol w:w="1100"/>
        <w:gridCol w:w="919"/>
      </w:tblGrid>
      <w:tr w:rsidR="00467EE1" w:rsidRPr="00393234" w14:paraId="2E456AB9" w14:textId="77777777" w:rsidTr="007832D5">
        <w:trPr>
          <w:trHeight w:val="179"/>
        </w:trPr>
        <w:tc>
          <w:tcPr>
            <w:tcW w:w="9503" w:type="dxa"/>
            <w:gridSpan w:val="10"/>
            <w:shd w:val="clear" w:color="auto" w:fill="D9D9D9"/>
          </w:tcPr>
          <w:p w14:paraId="11C784FC" w14:textId="7DA31BCB" w:rsidR="00467EE1" w:rsidRPr="00393234" w:rsidRDefault="00467EE1" w:rsidP="00FA2BB2">
            <w:pPr>
              <w:widowControl w:val="0"/>
              <w:autoSpaceDE w:val="0"/>
              <w:autoSpaceDN w:val="0"/>
              <w:spacing w:line="198" w:lineRule="exact"/>
              <w:ind w:left="30"/>
              <w:rPr>
                <w:rFonts w:eastAsia="Times New Roman"/>
                <w:b/>
                <w:sz w:val="18"/>
                <w:szCs w:val="18"/>
                <w:lang w:val="en-US"/>
              </w:rPr>
            </w:pPr>
            <w:r w:rsidRPr="00393234">
              <w:rPr>
                <w:rFonts w:eastAsia="Times New Roman"/>
                <w:b/>
                <w:sz w:val="18"/>
                <w:szCs w:val="18"/>
                <w:lang w:val="en-US"/>
              </w:rPr>
              <w:t>ПОДАЦИ</w:t>
            </w:r>
            <w:r w:rsidRPr="00393234">
              <w:rPr>
                <w:rFonts w:eastAsia="Times New Roman"/>
                <w:b/>
                <w:spacing w:val="-3"/>
                <w:sz w:val="18"/>
                <w:szCs w:val="18"/>
                <w:lang w:val="en-US"/>
              </w:rPr>
              <w:t xml:space="preserve"> </w:t>
            </w:r>
            <w:r w:rsidRPr="00393234">
              <w:rPr>
                <w:rFonts w:eastAsia="Times New Roman"/>
                <w:b/>
                <w:sz w:val="18"/>
                <w:szCs w:val="18"/>
                <w:lang w:val="en-US"/>
              </w:rPr>
              <w:t>О</w:t>
            </w:r>
            <w:r w:rsidRPr="00393234">
              <w:rPr>
                <w:rFonts w:eastAsia="Times New Roman"/>
                <w:b/>
                <w:spacing w:val="-2"/>
                <w:sz w:val="18"/>
                <w:szCs w:val="18"/>
                <w:lang w:val="en-US"/>
              </w:rPr>
              <w:t xml:space="preserve"> </w:t>
            </w:r>
            <w:r w:rsidRPr="00393234">
              <w:rPr>
                <w:rFonts w:eastAsia="Times New Roman"/>
                <w:b/>
                <w:sz w:val="18"/>
                <w:szCs w:val="18"/>
                <w:lang w:val="en-US"/>
              </w:rPr>
              <w:t>ПРОИЗВОДИМА</w:t>
            </w:r>
            <w:r w:rsidRPr="00393234">
              <w:rPr>
                <w:rFonts w:eastAsia="Times New Roman"/>
                <w:b/>
                <w:spacing w:val="-3"/>
                <w:sz w:val="18"/>
                <w:szCs w:val="18"/>
                <w:lang w:val="en-US"/>
              </w:rPr>
              <w:t xml:space="preserve"> </w:t>
            </w:r>
            <w:r w:rsidR="007832D5">
              <w:rPr>
                <w:rFonts w:eastAsia="Times New Roman"/>
                <w:b/>
                <w:sz w:val="18"/>
                <w:szCs w:val="18"/>
                <w:lang w:val="sr-Cyrl-RS"/>
              </w:rPr>
              <w:t>У</w:t>
            </w:r>
            <w:r w:rsidR="00FA2BB2" w:rsidRPr="00393234">
              <w:rPr>
                <w:rFonts w:eastAsia="Times New Roman"/>
                <w:b/>
                <w:sz w:val="18"/>
                <w:szCs w:val="18"/>
                <w:lang w:val="sr-Cyrl-RS"/>
              </w:rPr>
              <w:t xml:space="preserve"> </w:t>
            </w:r>
            <w:r w:rsidRPr="00393234">
              <w:rPr>
                <w:rFonts w:eastAsia="Times New Roman"/>
                <w:b/>
                <w:sz w:val="18"/>
                <w:szCs w:val="18"/>
                <w:lang w:val="en-US"/>
              </w:rPr>
              <w:t>ПОСТРОЈЕЊ</w:t>
            </w:r>
            <w:r w:rsidR="007832D5">
              <w:rPr>
                <w:rFonts w:eastAsia="Times New Roman"/>
                <w:b/>
                <w:sz w:val="18"/>
                <w:szCs w:val="18"/>
                <w:lang w:val="sr-Cyrl-RS"/>
              </w:rPr>
              <w:t>У</w:t>
            </w:r>
          </w:p>
        </w:tc>
      </w:tr>
      <w:tr w:rsidR="007832D5" w:rsidRPr="00393234" w14:paraId="18F59AEC" w14:textId="77777777" w:rsidTr="00445F0F">
        <w:trPr>
          <w:trHeight w:val="824"/>
        </w:trPr>
        <w:tc>
          <w:tcPr>
            <w:tcW w:w="500" w:type="dxa"/>
            <w:shd w:val="clear" w:color="auto" w:fill="D9D9D9"/>
          </w:tcPr>
          <w:p w14:paraId="381C175F" w14:textId="77777777" w:rsidR="00FA2BB2" w:rsidRPr="00393234" w:rsidRDefault="00FA2BB2" w:rsidP="00C213C6">
            <w:pPr>
              <w:widowControl w:val="0"/>
              <w:autoSpaceDE w:val="0"/>
              <w:autoSpaceDN w:val="0"/>
              <w:spacing w:line="185" w:lineRule="exact"/>
              <w:ind w:left="30"/>
              <w:rPr>
                <w:rFonts w:eastAsia="Times New Roman"/>
                <w:sz w:val="18"/>
                <w:szCs w:val="18"/>
                <w:lang w:val="sr-Cyrl-RS"/>
              </w:rPr>
            </w:pPr>
            <w:r w:rsidRPr="00393234">
              <w:rPr>
                <w:rFonts w:eastAsia="Times New Roman"/>
                <w:sz w:val="18"/>
                <w:szCs w:val="18"/>
                <w:lang w:val="sr-Cyrl-RS"/>
              </w:rPr>
              <w:t xml:space="preserve">Редни </w:t>
            </w:r>
          </w:p>
          <w:p w14:paraId="28B95B06" w14:textId="1846CE63" w:rsidR="007832D5" w:rsidRPr="00393234" w:rsidRDefault="00FA2BB2" w:rsidP="007832D5">
            <w:pPr>
              <w:widowControl w:val="0"/>
              <w:autoSpaceDE w:val="0"/>
              <w:autoSpaceDN w:val="0"/>
              <w:spacing w:line="185" w:lineRule="exact"/>
              <w:ind w:left="30"/>
              <w:rPr>
                <w:rFonts w:eastAsia="Times New Roman"/>
                <w:sz w:val="18"/>
                <w:szCs w:val="18"/>
                <w:lang w:val="sr-Cyrl-RS"/>
              </w:rPr>
            </w:pPr>
            <w:r w:rsidRPr="00393234">
              <w:rPr>
                <w:rFonts w:eastAsia="Times New Roman"/>
                <w:sz w:val="18"/>
                <w:szCs w:val="18"/>
                <w:lang w:val="sr-Cyrl-RS"/>
              </w:rPr>
              <w:t xml:space="preserve">бр. </w:t>
            </w:r>
          </w:p>
          <w:p w14:paraId="69E5C1E7" w14:textId="1FFAF80F" w:rsidR="00FA2BB2" w:rsidRPr="00393234" w:rsidRDefault="00FA2BB2" w:rsidP="00C213C6">
            <w:pPr>
              <w:widowControl w:val="0"/>
              <w:autoSpaceDE w:val="0"/>
              <w:autoSpaceDN w:val="0"/>
              <w:spacing w:line="185" w:lineRule="exact"/>
              <w:rPr>
                <w:rFonts w:eastAsia="Times New Roman"/>
                <w:sz w:val="18"/>
                <w:szCs w:val="18"/>
                <w:lang w:val="sr-Cyrl-RS"/>
              </w:rPr>
            </w:pPr>
          </w:p>
        </w:tc>
        <w:tc>
          <w:tcPr>
            <w:tcW w:w="924" w:type="dxa"/>
            <w:shd w:val="clear" w:color="auto" w:fill="D0CECE" w:themeFill="background2" w:themeFillShade="E6"/>
          </w:tcPr>
          <w:p w14:paraId="2E4CBB1F" w14:textId="77777777"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en-US"/>
              </w:rPr>
            </w:pPr>
            <w:proofErr w:type="spellStart"/>
            <w:r w:rsidRPr="00445F0F">
              <w:rPr>
                <w:rFonts w:eastAsia="Times New Roman"/>
                <w:color w:val="FF0000"/>
                <w:sz w:val="18"/>
                <w:szCs w:val="18"/>
                <w:lang w:val="en-US"/>
              </w:rPr>
              <w:t>Шифра</w:t>
            </w:r>
            <w:proofErr w:type="spellEnd"/>
            <w:r w:rsidRPr="00445F0F">
              <w:rPr>
                <w:rFonts w:eastAsia="Times New Roman"/>
                <w:color w:val="FF0000"/>
                <w:spacing w:val="-3"/>
                <w:sz w:val="18"/>
                <w:szCs w:val="18"/>
                <w:lang w:val="en-US"/>
              </w:rPr>
              <w:t xml:space="preserve"> </w:t>
            </w:r>
            <w:proofErr w:type="spellStart"/>
            <w:r w:rsidRPr="00445F0F">
              <w:rPr>
                <w:rFonts w:eastAsia="Times New Roman"/>
                <w:color w:val="FF0000"/>
                <w:sz w:val="18"/>
                <w:szCs w:val="18"/>
                <w:lang w:val="en-US"/>
              </w:rPr>
              <w:t>производа</w:t>
            </w:r>
            <w:proofErr w:type="spellEnd"/>
            <w:r w:rsidRPr="00445F0F">
              <w:rPr>
                <w:rFonts w:eastAsia="Times New Roman"/>
                <w:color w:val="FF0000"/>
                <w:sz w:val="18"/>
                <w:szCs w:val="18"/>
                <w:vertAlign w:val="superscript"/>
                <w:lang w:val="en-US"/>
              </w:rPr>
              <w:footnoteReference w:id="2"/>
            </w:r>
          </w:p>
        </w:tc>
        <w:tc>
          <w:tcPr>
            <w:tcW w:w="858" w:type="dxa"/>
            <w:shd w:val="clear" w:color="auto" w:fill="D0CECE" w:themeFill="background2" w:themeFillShade="E6"/>
          </w:tcPr>
          <w:p w14:paraId="50B365EF" w14:textId="77777777" w:rsidR="00FA2BB2" w:rsidRPr="00445F0F" w:rsidRDefault="00FA2BB2" w:rsidP="00C213C6">
            <w:pPr>
              <w:widowControl w:val="0"/>
              <w:autoSpaceDE w:val="0"/>
              <w:autoSpaceDN w:val="0"/>
              <w:spacing w:line="185" w:lineRule="exact"/>
              <w:ind w:left="30"/>
              <w:jc w:val="center"/>
              <w:rPr>
                <w:rFonts w:eastAsia="Times New Roman"/>
                <w:b/>
                <w:color w:val="FF0000"/>
                <w:sz w:val="18"/>
                <w:szCs w:val="18"/>
                <w:lang w:val="en-US"/>
              </w:rPr>
            </w:pPr>
            <w:commentRangeStart w:id="3"/>
            <w:proofErr w:type="spellStart"/>
            <w:r w:rsidRPr="00445F0F">
              <w:rPr>
                <w:rFonts w:eastAsia="Times New Roman"/>
                <w:color w:val="FF0000"/>
                <w:sz w:val="18"/>
                <w:szCs w:val="18"/>
                <w:lang w:val="en-US"/>
              </w:rPr>
              <w:t>Назив</w:t>
            </w:r>
            <w:proofErr w:type="spellEnd"/>
            <w:r w:rsidRPr="00445F0F">
              <w:rPr>
                <w:rFonts w:eastAsia="Times New Roman"/>
                <w:color w:val="FF0000"/>
                <w:spacing w:val="-2"/>
                <w:sz w:val="18"/>
                <w:szCs w:val="18"/>
                <w:lang w:val="en-US"/>
              </w:rPr>
              <w:t xml:space="preserve"> </w:t>
            </w:r>
            <w:proofErr w:type="spellStart"/>
            <w:r w:rsidRPr="00445F0F">
              <w:rPr>
                <w:rFonts w:eastAsia="Times New Roman"/>
                <w:color w:val="FF0000"/>
                <w:sz w:val="18"/>
                <w:szCs w:val="18"/>
                <w:lang w:val="en-US"/>
              </w:rPr>
              <w:t>производа</w:t>
            </w:r>
            <w:commentRangeEnd w:id="3"/>
            <w:proofErr w:type="spellEnd"/>
            <w:r w:rsidR="00F55B6D" w:rsidRPr="00445F0F">
              <w:rPr>
                <w:rStyle w:val="CommentReference"/>
                <w:color w:val="FF0000"/>
              </w:rPr>
              <w:commentReference w:id="3"/>
            </w:r>
          </w:p>
        </w:tc>
        <w:tc>
          <w:tcPr>
            <w:tcW w:w="1047" w:type="dxa"/>
            <w:shd w:val="clear" w:color="auto" w:fill="D0CECE" w:themeFill="background2" w:themeFillShade="E6"/>
          </w:tcPr>
          <w:p w14:paraId="0D5A5B38" w14:textId="77777777"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sr-Cyrl-RS"/>
              </w:rPr>
            </w:pPr>
            <w:r w:rsidRPr="00445F0F">
              <w:rPr>
                <w:rFonts w:eastAsia="Times New Roman"/>
                <w:color w:val="FF0000"/>
                <w:sz w:val="18"/>
                <w:szCs w:val="18"/>
                <w:lang w:val="sr-Cyrl-RS"/>
              </w:rPr>
              <w:t>Дневни капацитет производње</w:t>
            </w:r>
          </w:p>
          <w:p w14:paraId="5E6A1B34" w14:textId="77777777"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sr-Cyrl-RS"/>
              </w:rPr>
            </w:pPr>
            <w:r w:rsidRPr="00445F0F">
              <w:rPr>
                <w:rFonts w:eastAsia="Times New Roman"/>
                <w:color w:val="FF0000"/>
                <w:sz w:val="18"/>
                <w:szCs w:val="18"/>
                <w:lang w:val="sr-Cyrl-RS"/>
              </w:rPr>
              <w:t>(</w:t>
            </w:r>
            <w:r w:rsidRPr="00445F0F">
              <w:rPr>
                <w:rFonts w:eastAsia="Times New Roman"/>
                <w:color w:val="FF0000"/>
                <w:sz w:val="18"/>
                <w:szCs w:val="18"/>
                <w:lang w:val="sr-Latn-RS"/>
              </w:rPr>
              <w:t>t</w:t>
            </w:r>
            <w:r w:rsidRPr="00445F0F">
              <w:rPr>
                <w:rFonts w:eastAsia="Times New Roman"/>
                <w:color w:val="FF0000"/>
                <w:sz w:val="18"/>
                <w:szCs w:val="18"/>
                <w:lang w:val="sr-Cyrl-RS"/>
              </w:rPr>
              <w:t>/dan)</w:t>
            </w:r>
          </w:p>
        </w:tc>
        <w:tc>
          <w:tcPr>
            <w:tcW w:w="1076" w:type="dxa"/>
            <w:shd w:val="clear" w:color="auto" w:fill="D0CECE" w:themeFill="background2" w:themeFillShade="E6"/>
          </w:tcPr>
          <w:p w14:paraId="27A28C02" w14:textId="77777777" w:rsidR="00FA2BB2" w:rsidRPr="00445F0F" w:rsidRDefault="00FA2BB2" w:rsidP="00C213C6">
            <w:pPr>
              <w:widowControl w:val="0"/>
              <w:autoSpaceDE w:val="0"/>
              <w:autoSpaceDN w:val="0"/>
              <w:spacing w:line="185" w:lineRule="exact"/>
              <w:ind w:left="30"/>
              <w:jc w:val="center"/>
              <w:rPr>
                <w:rFonts w:eastAsia="Times New Roman"/>
                <w:b/>
                <w:color w:val="FF0000"/>
                <w:sz w:val="18"/>
                <w:szCs w:val="18"/>
                <w:lang w:val="sr-Cyrl-RS"/>
              </w:rPr>
            </w:pPr>
            <w:r w:rsidRPr="00445F0F">
              <w:rPr>
                <w:rFonts w:eastAsia="Times New Roman"/>
                <w:color w:val="FF0000"/>
                <w:sz w:val="18"/>
                <w:szCs w:val="18"/>
                <w:lang w:val="sr-Cyrl-RS"/>
              </w:rPr>
              <w:t>Укупна годишња</w:t>
            </w:r>
            <w:r w:rsidRPr="00445F0F">
              <w:rPr>
                <w:rFonts w:eastAsia="Times New Roman"/>
                <w:color w:val="FF0000"/>
                <w:spacing w:val="-2"/>
                <w:sz w:val="18"/>
                <w:szCs w:val="18"/>
                <w:lang w:val="sr-Cyrl-RS"/>
              </w:rPr>
              <w:t xml:space="preserve"> </w:t>
            </w:r>
            <w:r w:rsidRPr="00445F0F">
              <w:rPr>
                <w:rFonts w:eastAsia="Times New Roman"/>
                <w:color w:val="FF0000"/>
                <w:sz w:val="18"/>
                <w:szCs w:val="18"/>
                <w:lang w:val="sr-Cyrl-RS"/>
              </w:rPr>
              <w:t>производња (t/god)</w:t>
            </w:r>
          </w:p>
        </w:tc>
        <w:tc>
          <w:tcPr>
            <w:tcW w:w="1090" w:type="dxa"/>
            <w:shd w:val="clear" w:color="auto" w:fill="D0CECE" w:themeFill="background2" w:themeFillShade="E6"/>
          </w:tcPr>
          <w:p w14:paraId="21E1F4B5" w14:textId="77777777" w:rsidR="00FA2BB2" w:rsidRPr="004B69E2" w:rsidRDefault="00FA2BB2" w:rsidP="00C213C6">
            <w:pPr>
              <w:widowControl w:val="0"/>
              <w:autoSpaceDE w:val="0"/>
              <w:autoSpaceDN w:val="0"/>
              <w:spacing w:line="185" w:lineRule="exact"/>
              <w:ind w:left="30"/>
              <w:jc w:val="center"/>
              <w:rPr>
                <w:rFonts w:eastAsia="Times New Roman"/>
                <w:b/>
                <w:sz w:val="18"/>
                <w:szCs w:val="18"/>
                <w:lang w:val="en-US"/>
              </w:rPr>
            </w:pPr>
            <w:proofErr w:type="spellStart"/>
            <w:r w:rsidRPr="004B69E2">
              <w:rPr>
                <w:rFonts w:eastAsia="Times New Roman"/>
                <w:sz w:val="18"/>
                <w:szCs w:val="18"/>
                <w:lang w:val="en-US"/>
              </w:rPr>
              <w:t>Инсталисани</w:t>
            </w:r>
            <w:proofErr w:type="spellEnd"/>
            <w:r w:rsidRPr="004B69E2">
              <w:rPr>
                <w:rFonts w:eastAsia="Times New Roman"/>
                <w:spacing w:val="-3"/>
                <w:sz w:val="18"/>
                <w:szCs w:val="18"/>
                <w:lang w:val="en-US"/>
              </w:rPr>
              <w:t xml:space="preserve"> </w:t>
            </w:r>
            <w:proofErr w:type="spellStart"/>
            <w:r w:rsidRPr="004B69E2">
              <w:rPr>
                <w:rFonts w:eastAsia="Times New Roman"/>
                <w:sz w:val="18"/>
                <w:szCs w:val="18"/>
                <w:lang w:val="en-US"/>
              </w:rPr>
              <w:t>капацитет</w:t>
            </w:r>
            <w:proofErr w:type="spellEnd"/>
          </w:p>
        </w:tc>
        <w:tc>
          <w:tcPr>
            <w:tcW w:w="1041" w:type="dxa"/>
            <w:shd w:val="clear" w:color="auto" w:fill="D0CECE" w:themeFill="background2" w:themeFillShade="E6"/>
          </w:tcPr>
          <w:p w14:paraId="74757E45" w14:textId="77777777" w:rsidR="00FA2BB2" w:rsidRPr="004B69E2" w:rsidRDefault="00FA2BB2" w:rsidP="00C213C6">
            <w:pPr>
              <w:widowControl w:val="0"/>
              <w:autoSpaceDE w:val="0"/>
              <w:autoSpaceDN w:val="0"/>
              <w:spacing w:line="185" w:lineRule="exact"/>
              <w:ind w:left="30"/>
              <w:jc w:val="center"/>
              <w:rPr>
                <w:rFonts w:eastAsia="Times New Roman"/>
                <w:b/>
                <w:sz w:val="18"/>
                <w:szCs w:val="18"/>
                <w:lang w:val="en-US"/>
              </w:rPr>
            </w:pPr>
            <w:proofErr w:type="spellStart"/>
            <w:r w:rsidRPr="004B69E2">
              <w:rPr>
                <w:rFonts w:eastAsia="Times New Roman"/>
                <w:sz w:val="18"/>
                <w:szCs w:val="18"/>
                <w:lang w:val="en-US"/>
              </w:rPr>
              <w:t>Прос</w:t>
            </w:r>
            <w:proofErr w:type="spellEnd"/>
            <w:r w:rsidRPr="004B69E2">
              <w:rPr>
                <w:rFonts w:eastAsia="Times New Roman"/>
                <w:sz w:val="18"/>
                <w:szCs w:val="18"/>
                <w:lang w:val="sr-Cyrl-RS"/>
              </w:rPr>
              <w:t>ј</w:t>
            </w:r>
            <w:proofErr w:type="spellStart"/>
            <w:r w:rsidRPr="004B69E2">
              <w:rPr>
                <w:rFonts w:eastAsia="Times New Roman"/>
                <w:sz w:val="18"/>
                <w:szCs w:val="18"/>
                <w:lang w:val="en-US"/>
              </w:rPr>
              <w:t>ечно</w:t>
            </w:r>
            <w:proofErr w:type="spellEnd"/>
            <w:r w:rsidRPr="004B69E2">
              <w:rPr>
                <w:rFonts w:eastAsia="Times New Roman"/>
                <w:spacing w:val="-2"/>
                <w:sz w:val="18"/>
                <w:szCs w:val="18"/>
                <w:lang w:val="en-US"/>
              </w:rPr>
              <w:t xml:space="preserve"> </w:t>
            </w:r>
            <w:proofErr w:type="spellStart"/>
            <w:r w:rsidRPr="004B69E2">
              <w:rPr>
                <w:rFonts w:eastAsia="Times New Roman"/>
                <w:sz w:val="18"/>
                <w:szCs w:val="18"/>
                <w:lang w:val="en-US"/>
              </w:rPr>
              <w:t>ангажовани</w:t>
            </w:r>
            <w:proofErr w:type="spellEnd"/>
            <w:r w:rsidRPr="004B69E2">
              <w:rPr>
                <w:rFonts w:eastAsia="Times New Roman"/>
                <w:spacing w:val="-1"/>
                <w:sz w:val="18"/>
                <w:szCs w:val="18"/>
                <w:lang w:val="en-US"/>
              </w:rPr>
              <w:t xml:space="preserve"> </w:t>
            </w:r>
            <w:proofErr w:type="spellStart"/>
            <w:r w:rsidRPr="004B69E2">
              <w:rPr>
                <w:rFonts w:eastAsia="Times New Roman"/>
                <w:sz w:val="18"/>
                <w:szCs w:val="18"/>
                <w:lang w:val="en-US"/>
              </w:rPr>
              <w:t>капацитет</w:t>
            </w:r>
            <w:proofErr w:type="spellEnd"/>
          </w:p>
        </w:tc>
        <w:tc>
          <w:tcPr>
            <w:tcW w:w="948" w:type="dxa"/>
            <w:shd w:val="clear" w:color="auto" w:fill="D0CECE" w:themeFill="background2" w:themeFillShade="E6"/>
          </w:tcPr>
          <w:p w14:paraId="1F9E1B51" w14:textId="5F07DD6C"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sr-Cyrl-RS"/>
              </w:rPr>
            </w:pPr>
            <w:proofErr w:type="spellStart"/>
            <w:r w:rsidRPr="00CB6466">
              <w:rPr>
                <w:rFonts w:eastAsia="Times New Roman"/>
                <w:sz w:val="18"/>
                <w:szCs w:val="18"/>
                <w:lang w:val="en-US"/>
              </w:rPr>
              <w:t>Начин</w:t>
            </w:r>
            <w:proofErr w:type="spellEnd"/>
            <w:r w:rsidRPr="00CB6466">
              <w:rPr>
                <w:rFonts w:eastAsia="Times New Roman"/>
                <w:spacing w:val="-2"/>
                <w:sz w:val="18"/>
                <w:szCs w:val="18"/>
                <w:lang w:val="en-US"/>
              </w:rPr>
              <w:t xml:space="preserve"> </w:t>
            </w:r>
            <w:proofErr w:type="spellStart"/>
            <w:r w:rsidRPr="00CB6466">
              <w:rPr>
                <w:rFonts w:eastAsia="Times New Roman"/>
                <w:sz w:val="18"/>
                <w:szCs w:val="18"/>
                <w:lang w:val="en-US"/>
              </w:rPr>
              <w:t>лагеровања</w:t>
            </w:r>
            <w:proofErr w:type="spellEnd"/>
          </w:p>
        </w:tc>
        <w:tc>
          <w:tcPr>
            <w:tcW w:w="1100" w:type="dxa"/>
            <w:shd w:val="clear" w:color="auto" w:fill="D0CECE" w:themeFill="background2" w:themeFillShade="E6"/>
          </w:tcPr>
          <w:p w14:paraId="0F8AC54D" w14:textId="00811B34"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sr-Cyrl-RS"/>
              </w:rPr>
            </w:pPr>
            <w:proofErr w:type="spellStart"/>
            <w:r w:rsidRPr="00445F0F">
              <w:rPr>
                <w:rFonts w:eastAsia="Times New Roman"/>
                <w:color w:val="FF0000"/>
                <w:sz w:val="18"/>
                <w:szCs w:val="18"/>
                <w:lang w:val="en-US"/>
              </w:rPr>
              <w:t>Максимални</w:t>
            </w:r>
            <w:proofErr w:type="spellEnd"/>
            <w:r w:rsidRPr="00445F0F">
              <w:rPr>
                <w:rFonts w:eastAsia="Times New Roman"/>
                <w:color w:val="FF0000"/>
                <w:spacing w:val="-3"/>
                <w:sz w:val="18"/>
                <w:szCs w:val="18"/>
                <w:lang w:val="en-US"/>
              </w:rPr>
              <w:t xml:space="preserve"> </w:t>
            </w:r>
            <w:proofErr w:type="spellStart"/>
            <w:r w:rsidRPr="00445F0F">
              <w:rPr>
                <w:rFonts w:eastAsia="Times New Roman"/>
                <w:color w:val="FF0000"/>
                <w:sz w:val="18"/>
                <w:szCs w:val="18"/>
                <w:lang w:val="en-US"/>
              </w:rPr>
              <w:t>капацитет</w:t>
            </w:r>
            <w:proofErr w:type="spellEnd"/>
            <w:r w:rsidRPr="00445F0F">
              <w:rPr>
                <w:rFonts w:eastAsia="Times New Roman"/>
                <w:color w:val="FF0000"/>
                <w:spacing w:val="-4"/>
                <w:sz w:val="18"/>
                <w:szCs w:val="18"/>
                <w:lang w:val="en-US"/>
              </w:rPr>
              <w:t xml:space="preserve"> </w:t>
            </w:r>
            <w:proofErr w:type="spellStart"/>
            <w:r w:rsidRPr="00445F0F">
              <w:rPr>
                <w:rFonts w:eastAsia="Times New Roman"/>
                <w:color w:val="FF0000"/>
                <w:sz w:val="18"/>
                <w:szCs w:val="18"/>
                <w:lang w:val="en-US"/>
              </w:rPr>
              <w:t>лагера</w:t>
            </w:r>
            <w:proofErr w:type="spellEnd"/>
          </w:p>
        </w:tc>
        <w:tc>
          <w:tcPr>
            <w:tcW w:w="919" w:type="dxa"/>
            <w:shd w:val="clear" w:color="auto" w:fill="D0CECE" w:themeFill="background2" w:themeFillShade="E6"/>
          </w:tcPr>
          <w:p w14:paraId="5A7A17F3" w14:textId="1801F977" w:rsidR="00FA2BB2" w:rsidRPr="00445F0F" w:rsidRDefault="00FA2BB2" w:rsidP="00C213C6">
            <w:pPr>
              <w:widowControl w:val="0"/>
              <w:autoSpaceDE w:val="0"/>
              <w:autoSpaceDN w:val="0"/>
              <w:spacing w:line="185" w:lineRule="exact"/>
              <w:ind w:left="30"/>
              <w:jc w:val="center"/>
              <w:rPr>
                <w:rFonts w:eastAsia="Times New Roman"/>
                <w:color w:val="FF0000"/>
                <w:sz w:val="18"/>
                <w:szCs w:val="18"/>
                <w:lang w:val="sr-Cyrl-RS"/>
              </w:rPr>
            </w:pPr>
            <w:proofErr w:type="spellStart"/>
            <w:r w:rsidRPr="00445F0F">
              <w:rPr>
                <w:rFonts w:eastAsia="Times New Roman"/>
                <w:color w:val="FF0000"/>
                <w:sz w:val="18"/>
                <w:szCs w:val="18"/>
                <w:lang w:val="en-US"/>
              </w:rPr>
              <w:t>Прос</w:t>
            </w:r>
            <w:proofErr w:type="spellEnd"/>
            <w:r w:rsidRPr="00445F0F">
              <w:rPr>
                <w:rFonts w:eastAsia="Times New Roman"/>
                <w:color w:val="FF0000"/>
                <w:sz w:val="18"/>
                <w:szCs w:val="18"/>
                <w:lang w:val="sr-Cyrl-RS"/>
              </w:rPr>
              <w:t>ј</w:t>
            </w:r>
            <w:proofErr w:type="spellStart"/>
            <w:r w:rsidRPr="00445F0F">
              <w:rPr>
                <w:rFonts w:eastAsia="Times New Roman"/>
                <w:color w:val="FF0000"/>
                <w:sz w:val="18"/>
                <w:szCs w:val="18"/>
                <w:lang w:val="en-US"/>
              </w:rPr>
              <w:t>ечна</w:t>
            </w:r>
            <w:proofErr w:type="spellEnd"/>
            <w:r w:rsidRPr="00445F0F">
              <w:rPr>
                <w:rFonts w:eastAsia="Times New Roman"/>
                <w:color w:val="FF0000"/>
                <w:spacing w:val="-3"/>
                <w:sz w:val="18"/>
                <w:szCs w:val="18"/>
                <w:lang w:val="en-US"/>
              </w:rPr>
              <w:t xml:space="preserve"> </w:t>
            </w:r>
            <w:proofErr w:type="spellStart"/>
            <w:r w:rsidRPr="00445F0F">
              <w:rPr>
                <w:rFonts w:eastAsia="Times New Roman"/>
                <w:color w:val="FF0000"/>
                <w:sz w:val="18"/>
                <w:szCs w:val="18"/>
                <w:lang w:val="en-US"/>
              </w:rPr>
              <w:t>количина</w:t>
            </w:r>
            <w:proofErr w:type="spellEnd"/>
            <w:r w:rsidRPr="00445F0F">
              <w:rPr>
                <w:rFonts w:eastAsia="Times New Roman"/>
                <w:color w:val="FF0000"/>
                <w:spacing w:val="-2"/>
                <w:sz w:val="18"/>
                <w:szCs w:val="18"/>
                <w:lang w:val="en-US"/>
              </w:rPr>
              <w:t xml:space="preserve"> </w:t>
            </w:r>
            <w:proofErr w:type="spellStart"/>
            <w:r w:rsidRPr="00445F0F">
              <w:rPr>
                <w:rFonts w:eastAsia="Times New Roman"/>
                <w:color w:val="FF0000"/>
                <w:sz w:val="18"/>
                <w:szCs w:val="18"/>
                <w:lang w:val="en-US"/>
              </w:rPr>
              <w:t>на</w:t>
            </w:r>
            <w:proofErr w:type="spellEnd"/>
            <w:r w:rsidRPr="00445F0F">
              <w:rPr>
                <w:rFonts w:eastAsia="Times New Roman"/>
                <w:color w:val="FF0000"/>
                <w:spacing w:val="-1"/>
                <w:sz w:val="18"/>
                <w:szCs w:val="18"/>
                <w:lang w:val="en-US"/>
              </w:rPr>
              <w:t xml:space="preserve"> </w:t>
            </w:r>
            <w:proofErr w:type="spellStart"/>
            <w:r w:rsidRPr="00445F0F">
              <w:rPr>
                <w:rFonts w:eastAsia="Times New Roman"/>
                <w:color w:val="FF0000"/>
                <w:sz w:val="18"/>
                <w:szCs w:val="18"/>
                <w:lang w:val="en-US"/>
              </w:rPr>
              <w:t>лагеру</w:t>
            </w:r>
            <w:proofErr w:type="spellEnd"/>
          </w:p>
        </w:tc>
      </w:tr>
      <w:tr w:rsidR="007832D5" w:rsidRPr="00393234" w14:paraId="18462D13" w14:textId="77777777" w:rsidTr="007832D5">
        <w:trPr>
          <w:trHeight w:val="216"/>
        </w:trPr>
        <w:tc>
          <w:tcPr>
            <w:tcW w:w="500" w:type="dxa"/>
            <w:shd w:val="clear" w:color="auto" w:fill="D9D9D9"/>
          </w:tcPr>
          <w:p w14:paraId="7E388EDF" w14:textId="5BAE36BC" w:rsidR="00467EE1" w:rsidRPr="00393234" w:rsidRDefault="007832D5" w:rsidP="007832D5">
            <w:pPr>
              <w:widowControl w:val="0"/>
              <w:autoSpaceDE w:val="0"/>
              <w:autoSpaceDN w:val="0"/>
              <w:spacing w:line="198" w:lineRule="exact"/>
              <w:rPr>
                <w:rFonts w:eastAsia="Times New Roman"/>
                <w:sz w:val="18"/>
                <w:szCs w:val="18"/>
                <w:lang w:val="sr-Cyrl-RS"/>
              </w:rPr>
            </w:pPr>
            <w:r>
              <w:rPr>
                <w:rFonts w:eastAsia="Times New Roman"/>
                <w:sz w:val="18"/>
                <w:szCs w:val="18"/>
                <w:lang w:val="sr-Cyrl-RS"/>
              </w:rPr>
              <w:t>1</w:t>
            </w:r>
          </w:p>
        </w:tc>
        <w:tc>
          <w:tcPr>
            <w:tcW w:w="924" w:type="dxa"/>
            <w:shd w:val="clear" w:color="auto" w:fill="auto"/>
          </w:tcPr>
          <w:p w14:paraId="5ACE0D47" w14:textId="77777777" w:rsidR="00467EE1" w:rsidRPr="00393234" w:rsidRDefault="00467EE1" w:rsidP="00C213C6">
            <w:pPr>
              <w:widowControl w:val="0"/>
              <w:autoSpaceDE w:val="0"/>
              <w:autoSpaceDN w:val="0"/>
              <w:spacing w:line="198" w:lineRule="exact"/>
              <w:ind w:left="30"/>
              <w:rPr>
                <w:rFonts w:eastAsia="Times New Roman"/>
                <w:sz w:val="18"/>
                <w:szCs w:val="18"/>
                <w:lang w:val="en-US"/>
              </w:rPr>
            </w:pPr>
          </w:p>
        </w:tc>
        <w:tc>
          <w:tcPr>
            <w:tcW w:w="858" w:type="dxa"/>
          </w:tcPr>
          <w:p w14:paraId="2DE037D5"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7" w:type="dxa"/>
          </w:tcPr>
          <w:p w14:paraId="0DCAB475"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76" w:type="dxa"/>
          </w:tcPr>
          <w:p w14:paraId="3479AA52"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90" w:type="dxa"/>
          </w:tcPr>
          <w:p w14:paraId="3A87E002"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1" w:type="dxa"/>
          </w:tcPr>
          <w:p w14:paraId="09A98CDD"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48" w:type="dxa"/>
          </w:tcPr>
          <w:p w14:paraId="488DAF7C"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100" w:type="dxa"/>
          </w:tcPr>
          <w:p w14:paraId="7E920089"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19" w:type="dxa"/>
          </w:tcPr>
          <w:p w14:paraId="422B7577"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r>
      <w:tr w:rsidR="007832D5" w:rsidRPr="00393234" w14:paraId="6A1552B9" w14:textId="77777777" w:rsidTr="007832D5">
        <w:trPr>
          <w:trHeight w:val="216"/>
        </w:trPr>
        <w:tc>
          <w:tcPr>
            <w:tcW w:w="500" w:type="dxa"/>
            <w:shd w:val="clear" w:color="auto" w:fill="D9D9D9"/>
          </w:tcPr>
          <w:p w14:paraId="573BF962" w14:textId="4576BBE3" w:rsidR="00467EE1" w:rsidRPr="00393234" w:rsidRDefault="007832D5" w:rsidP="007832D5">
            <w:pPr>
              <w:widowControl w:val="0"/>
              <w:autoSpaceDE w:val="0"/>
              <w:autoSpaceDN w:val="0"/>
              <w:spacing w:line="198" w:lineRule="exact"/>
              <w:rPr>
                <w:rFonts w:eastAsia="Times New Roman"/>
                <w:sz w:val="18"/>
                <w:szCs w:val="18"/>
                <w:lang w:val="sr-Cyrl-RS"/>
              </w:rPr>
            </w:pPr>
            <w:r>
              <w:rPr>
                <w:rFonts w:eastAsia="Times New Roman"/>
                <w:sz w:val="18"/>
                <w:szCs w:val="18"/>
                <w:lang w:val="sr-Cyrl-RS"/>
              </w:rPr>
              <w:t>2</w:t>
            </w:r>
          </w:p>
        </w:tc>
        <w:tc>
          <w:tcPr>
            <w:tcW w:w="924" w:type="dxa"/>
            <w:shd w:val="clear" w:color="auto" w:fill="auto"/>
          </w:tcPr>
          <w:p w14:paraId="32DB0962" w14:textId="77777777" w:rsidR="00467EE1" w:rsidRPr="00393234" w:rsidRDefault="00467EE1" w:rsidP="00C213C6">
            <w:pPr>
              <w:widowControl w:val="0"/>
              <w:autoSpaceDE w:val="0"/>
              <w:autoSpaceDN w:val="0"/>
              <w:spacing w:line="198" w:lineRule="exact"/>
              <w:ind w:left="30"/>
              <w:rPr>
                <w:rFonts w:eastAsia="Times New Roman"/>
                <w:sz w:val="18"/>
                <w:szCs w:val="18"/>
                <w:lang w:val="en-US"/>
              </w:rPr>
            </w:pPr>
          </w:p>
        </w:tc>
        <w:tc>
          <w:tcPr>
            <w:tcW w:w="858" w:type="dxa"/>
          </w:tcPr>
          <w:p w14:paraId="1803B3D8"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7" w:type="dxa"/>
          </w:tcPr>
          <w:p w14:paraId="611724A2"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76" w:type="dxa"/>
          </w:tcPr>
          <w:p w14:paraId="4FE53969"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90" w:type="dxa"/>
          </w:tcPr>
          <w:p w14:paraId="27D853D4"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1" w:type="dxa"/>
          </w:tcPr>
          <w:p w14:paraId="3114A7F6"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48" w:type="dxa"/>
          </w:tcPr>
          <w:p w14:paraId="007C47D6"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100" w:type="dxa"/>
          </w:tcPr>
          <w:p w14:paraId="3ADC8A73"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19" w:type="dxa"/>
          </w:tcPr>
          <w:p w14:paraId="39B82FFA"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r>
      <w:tr w:rsidR="007832D5" w:rsidRPr="00393234" w14:paraId="3AA4EC13" w14:textId="77777777" w:rsidTr="007832D5">
        <w:trPr>
          <w:trHeight w:val="216"/>
        </w:trPr>
        <w:tc>
          <w:tcPr>
            <w:tcW w:w="500" w:type="dxa"/>
            <w:shd w:val="clear" w:color="auto" w:fill="D9D9D9"/>
          </w:tcPr>
          <w:p w14:paraId="4F13794B" w14:textId="7712DB63" w:rsidR="00467EE1" w:rsidRPr="00393234" w:rsidRDefault="007832D5" w:rsidP="00C213C6">
            <w:pPr>
              <w:widowControl w:val="0"/>
              <w:autoSpaceDE w:val="0"/>
              <w:autoSpaceDN w:val="0"/>
              <w:spacing w:line="198" w:lineRule="exact"/>
              <w:rPr>
                <w:rFonts w:eastAsia="Times New Roman"/>
                <w:sz w:val="18"/>
                <w:szCs w:val="18"/>
                <w:lang w:val="sr-Cyrl-RS"/>
              </w:rPr>
            </w:pPr>
            <w:r>
              <w:rPr>
                <w:rFonts w:eastAsia="Times New Roman"/>
                <w:sz w:val="18"/>
                <w:szCs w:val="18"/>
                <w:lang w:val="sr-Cyrl-RS"/>
              </w:rPr>
              <w:t>3</w:t>
            </w:r>
          </w:p>
        </w:tc>
        <w:tc>
          <w:tcPr>
            <w:tcW w:w="924" w:type="dxa"/>
            <w:shd w:val="clear" w:color="auto" w:fill="auto"/>
          </w:tcPr>
          <w:p w14:paraId="39211647" w14:textId="77777777" w:rsidR="00467EE1" w:rsidRPr="00393234" w:rsidRDefault="00467EE1" w:rsidP="00C213C6">
            <w:pPr>
              <w:widowControl w:val="0"/>
              <w:autoSpaceDE w:val="0"/>
              <w:autoSpaceDN w:val="0"/>
              <w:spacing w:line="198" w:lineRule="exact"/>
              <w:ind w:left="57"/>
              <w:rPr>
                <w:rFonts w:eastAsia="Times New Roman"/>
                <w:sz w:val="18"/>
                <w:szCs w:val="18"/>
                <w:lang w:val="en-US"/>
              </w:rPr>
            </w:pPr>
          </w:p>
        </w:tc>
        <w:tc>
          <w:tcPr>
            <w:tcW w:w="858" w:type="dxa"/>
          </w:tcPr>
          <w:p w14:paraId="45606813"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7" w:type="dxa"/>
          </w:tcPr>
          <w:p w14:paraId="1E858948"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76" w:type="dxa"/>
          </w:tcPr>
          <w:p w14:paraId="03F0439C"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90" w:type="dxa"/>
          </w:tcPr>
          <w:p w14:paraId="335E70D8"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041" w:type="dxa"/>
          </w:tcPr>
          <w:p w14:paraId="491BD8A6"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48" w:type="dxa"/>
          </w:tcPr>
          <w:p w14:paraId="4C532B66"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1100" w:type="dxa"/>
          </w:tcPr>
          <w:p w14:paraId="2DB4D2C1"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c>
          <w:tcPr>
            <w:tcW w:w="919" w:type="dxa"/>
          </w:tcPr>
          <w:p w14:paraId="0D0602C5" w14:textId="77777777" w:rsidR="00467EE1" w:rsidRPr="00393234" w:rsidRDefault="00467EE1" w:rsidP="00C213C6">
            <w:pPr>
              <w:widowControl w:val="0"/>
              <w:autoSpaceDE w:val="0"/>
              <w:autoSpaceDN w:val="0"/>
              <w:spacing w:line="240" w:lineRule="auto"/>
              <w:ind w:left="57"/>
              <w:rPr>
                <w:rFonts w:eastAsia="Times New Roman"/>
                <w:sz w:val="18"/>
                <w:szCs w:val="18"/>
                <w:lang w:val="en-US"/>
              </w:rPr>
            </w:pPr>
          </w:p>
        </w:tc>
      </w:tr>
    </w:tbl>
    <w:p w14:paraId="64016AB2" w14:textId="77777777" w:rsidR="00467EE1" w:rsidRPr="00666549" w:rsidRDefault="00467EE1" w:rsidP="00467EE1">
      <w:pPr>
        <w:rPr>
          <w:sz w:val="12"/>
          <w:szCs w:val="16"/>
        </w:rPr>
      </w:pPr>
    </w:p>
    <w:p w14:paraId="256707AE" w14:textId="77777777" w:rsidR="00467EE1" w:rsidRPr="004D3390" w:rsidRDefault="00467EE1" w:rsidP="00467EE1">
      <w:pPr>
        <w:rPr>
          <w:sz w:val="2"/>
          <w:szCs w:val="2"/>
        </w:rPr>
      </w:pPr>
    </w:p>
    <w:p w14:paraId="7C9E6FF4" w14:textId="77777777" w:rsidR="00467EE1" w:rsidRPr="004D3390" w:rsidRDefault="00467EE1" w:rsidP="00467EE1">
      <w:pPr>
        <w:rPr>
          <w:sz w:val="2"/>
          <w:szCs w:val="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00"/>
        <w:gridCol w:w="944"/>
        <w:gridCol w:w="956"/>
        <w:gridCol w:w="924"/>
        <w:gridCol w:w="1041"/>
        <w:gridCol w:w="1334"/>
        <w:gridCol w:w="1112"/>
        <w:gridCol w:w="1316"/>
        <w:gridCol w:w="1388"/>
      </w:tblGrid>
      <w:tr w:rsidR="00467EE1" w:rsidRPr="004D3390" w14:paraId="79E0BC09" w14:textId="77777777" w:rsidTr="00393234">
        <w:trPr>
          <w:trHeight w:val="179"/>
        </w:trPr>
        <w:tc>
          <w:tcPr>
            <w:tcW w:w="0" w:type="auto"/>
            <w:gridSpan w:val="9"/>
            <w:shd w:val="clear" w:color="auto" w:fill="D9D9D9"/>
          </w:tcPr>
          <w:p w14:paraId="6539EA5C" w14:textId="0E997E87" w:rsidR="00467EE1" w:rsidRPr="004D3390" w:rsidRDefault="00467EE1" w:rsidP="00C213C6">
            <w:pPr>
              <w:widowControl w:val="0"/>
              <w:autoSpaceDE w:val="0"/>
              <w:autoSpaceDN w:val="0"/>
              <w:spacing w:line="198" w:lineRule="exact"/>
              <w:ind w:left="30"/>
              <w:rPr>
                <w:rFonts w:eastAsia="Times New Roman"/>
                <w:b/>
                <w:sz w:val="18"/>
                <w:szCs w:val="22"/>
                <w:lang w:val="en-US"/>
              </w:rPr>
            </w:pPr>
            <w:r w:rsidRPr="004D3390">
              <w:rPr>
                <w:rFonts w:eastAsia="Times New Roman"/>
                <w:b/>
                <w:sz w:val="18"/>
                <w:szCs w:val="22"/>
                <w:lang w:val="en-US"/>
              </w:rPr>
              <w:t>ПОДАЦИ</w:t>
            </w:r>
            <w:r w:rsidRPr="004D3390">
              <w:rPr>
                <w:rFonts w:eastAsia="Times New Roman"/>
                <w:b/>
                <w:spacing w:val="-3"/>
                <w:sz w:val="18"/>
                <w:szCs w:val="22"/>
                <w:lang w:val="en-US"/>
              </w:rPr>
              <w:t xml:space="preserve"> </w:t>
            </w:r>
            <w:r w:rsidRPr="004D3390">
              <w:rPr>
                <w:rFonts w:eastAsia="Times New Roman"/>
                <w:b/>
                <w:sz w:val="18"/>
                <w:szCs w:val="22"/>
                <w:lang w:val="en-US"/>
              </w:rPr>
              <w:t>О</w:t>
            </w:r>
            <w:r w:rsidRPr="004D3390">
              <w:rPr>
                <w:rFonts w:eastAsia="Times New Roman"/>
                <w:b/>
                <w:spacing w:val="-2"/>
                <w:sz w:val="18"/>
                <w:szCs w:val="22"/>
                <w:lang w:val="en-US"/>
              </w:rPr>
              <w:t xml:space="preserve"> </w:t>
            </w:r>
            <w:r w:rsidRPr="004D3390">
              <w:rPr>
                <w:rFonts w:eastAsia="Times New Roman"/>
                <w:b/>
                <w:sz w:val="18"/>
                <w:szCs w:val="22"/>
                <w:lang w:val="en-US"/>
              </w:rPr>
              <w:t>СИРОВИНАМА</w:t>
            </w:r>
            <w:r w:rsidRPr="004D3390">
              <w:rPr>
                <w:rFonts w:eastAsia="Times New Roman"/>
                <w:b/>
                <w:spacing w:val="-4"/>
                <w:sz w:val="18"/>
                <w:szCs w:val="22"/>
                <w:lang w:val="en-US"/>
              </w:rPr>
              <w:t xml:space="preserve"> </w:t>
            </w:r>
            <w:r w:rsidRPr="004D3390">
              <w:rPr>
                <w:rFonts w:eastAsia="Times New Roman"/>
                <w:b/>
                <w:sz w:val="18"/>
                <w:szCs w:val="22"/>
                <w:lang w:val="en-US"/>
              </w:rPr>
              <w:t>У</w:t>
            </w:r>
            <w:r w:rsidR="00393234">
              <w:rPr>
                <w:rFonts w:eastAsia="Times New Roman"/>
                <w:b/>
                <w:sz w:val="18"/>
                <w:szCs w:val="22"/>
                <w:lang w:val="sr-Cyrl-RS"/>
              </w:rPr>
              <w:t xml:space="preserve"> </w:t>
            </w:r>
            <w:r w:rsidRPr="004D3390">
              <w:rPr>
                <w:rFonts w:eastAsia="Times New Roman"/>
                <w:b/>
                <w:sz w:val="18"/>
                <w:szCs w:val="22"/>
                <w:lang w:val="en-US"/>
              </w:rPr>
              <w:t>ПОСТРОЈЕЊУ</w:t>
            </w:r>
          </w:p>
        </w:tc>
      </w:tr>
      <w:tr w:rsidR="007832D5" w:rsidRPr="004D3390" w14:paraId="6E04F0AF" w14:textId="77777777" w:rsidTr="00445F0F">
        <w:trPr>
          <w:trHeight w:val="824"/>
        </w:trPr>
        <w:tc>
          <w:tcPr>
            <w:tcW w:w="0" w:type="auto"/>
            <w:shd w:val="clear" w:color="auto" w:fill="D9D9D9"/>
          </w:tcPr>
          <w:p w14:paraId="20FE7FBF" w14:textId="77777777" w:rsidR="007832D5" w:rsidRDefault="00393234" w:rsidP="007832D5">
            <w:pPr>
              <w:widowControl w:val="0"/>
              <w:autoSpaceDE w:val="0"/>
              <w:autoSpaceDN w:val="0"/>
              <w:spacing w:line="185" w:lineRule="exact"/>
              <w:ind w:left="30"/>
              <w:rPr>
                <w:rFonts w:eastAsia="Times New Roman"/>
                <w:sz w:val="18"/>
                <w:szCs w:val="22"/>
                <w:lang w:val="sr-Cyrl-RS"/>
              </w:rPr>
            </w:pPr>
            <w:r w:rsidRPr="004D3390">
              <w:rPr>
                <w:rFonts w:eastAsia="Times New Roman"/>
                <w:sz w:val="18"/>
                <w:szCs w:val="22"/>
                <w:lang w:val="sr-Cyrl-RS"/>
              </w:rPr>
              <w:t xml:space="preserve">Редни </w:t>
            </w:r>
          </w:p>
          <w:p w14:paraId="3D9AA5B2" w14:textId="69774E2A" w:rsidR="00393234" w:rsidRPr="004D3390" w:rsidRDefault="00393234" w:rsidP="007832D5">
            <w:pPr>
              <w:widowControl w:val="0"/>
              <w:autoSpaceDE w:val="0"/>
              <w:autoSpaceDN w:val="0"/>
              <w:spacing w:line="185" w:lineRule="exact"/>
              <w:ind w:left="30"/>
              <w:rPr>
                <w:rFonts w:eastAsia="Times New Roman"/>
                <w:sz w:val="18"/>
                <w:szCs w:val="22"/>
                <w:lang w:val="sr-Cyrl-RS"/>
              </w:rPr>
            </w:pPr>
            <w:r w:rsidRPr="004D3390">
              <w:rPr>
                <w:rFonts w:eastAsia="Times New Roman"/>
                <w:sz w:val="18"/>
                <w:szCs w:val="22"/>
                <w:lang w:val="sr-Cyrl-RS"/>
              </w:rPr>
              <w:t>бр.</w:t>
            </w:r>
            <w:r w:rsidR="007832D5">
              <w:rPr>
                <w:rFonts w:eastAsia="Times New Roman"/>
                <w:sz w:val="18"/>
                <w:szCs w:val="22"/>
                <w:lang w:val="sr-Cyrl-RS"/>
              </w:rPr>
              <w:t xml:space="preserve"> </w:t>
            </w:r>
          </w:p>
        </w:tc>
        <w:tc>
          <w:tcPr>
            <w:tcW w:w="0" w:type="auto"/>
            <w:shd w:val="clear" w:color="auto" w:fill="D0CECE" w:themeFill="background2" w:themeFillShade="E6"/>
          </w:tcPr>
          <w:p w14:paraId="70D38463" w14:textId="77777777" w:rsidR="00393234" w:rsidRPr="00445F0F" w:rsidRDefault="00393234" w:rsidP="00C213C6">
            <w:pPr>
              <w:widowControl w:val="0"/>
              <w:autoSpaceDE w:val="0"/>
              <w:autoSpaceDN w:val="0"/>
              <w:spacing w:line="185" w:lineRule="exact"/>
              <w:ind w:left="30"/>
              <w:jc w:val="center"/>
              <w:rPr>
                <w:rFonts w:eastAsia="Times New Roman"/>
                <w:color w:val="FF0000"/>
                <w:spacing w:val="-2"/>
                <w:sz w:val="18"/>
                <w:szCs w:val="22"/>
                <w:lang w:val="sr-Cyrl-RS"/>
              </w:rPr>
            </w:pPr>
            <w:r w:rsidRPr="00445F0F">
              <w:rPr>
                <w:rFonts w:eastAsia="Times New Roman"/>
                <w:color w:val="FF0000"/>
                <w:sz w:val="18"/>
                <w:szCs w:val="22"/>
                <w:lang w:val="sr-Cyrl-RS"/>
              </w:rPr>
              <w:t>Хемијски назив</w:t>
            </w:r>
            <w:r w:rsidRPr="00445F0F">
              <w:rPr>
                <w:rFonts w:eastAsia="Times New Roman"/>
                <w:color w:val="FF0000"/>
                <w:spacing w:val="-2"/>
                <w:sz w:val="18"/>
                <w:szCs w:val="22"/>
                <w:lang w:val="sr-Cyrl-RS"/>
              </w:rPr>
              <w:t xml:space="preserve"> </w:t>
            </w:r>
          </w:p>
          <w:p w14:paraId="7D8ACB4A" w14:textId="77777777" w:rsidR="00393234" w:rsidRPr="00445F0F" w:rsidRDefault="00393234" w:rsidP="00C213C6">
            <w:pPr>
              <w:widowControl w:val="0"/>
              <w:autoSpaceDE w:val="0"/>
              <w:autoSpaceDN w:val="0"/>
              <w:spacing w:line="185" w:lineRule="exact"/>
              <w:ind w:left="30"/>
              <w:jc w:val="center"/>
              <w:rPr>
                <w:rFonts w:eastAsia="Times New Roman"/>
                <w:color w:val="FF0000"/>
                <w:spacing w:val="-1"/>
                <w:sz w:val="18"/>
                <w:szCs w:val="22"/>
                <w:lang w:val="sr-Cyrl-RS"/>
              </w:rPr>
            </w:pPr>
            <w:r w:rsidRPr="00445F0F">
              <w:rPr>
                <w:rFonts w:eastAsia="Times New Roman"/>
                <w:color w:val="FF0000"/>
                <w:sz w:val="18"/>
                <w:szCs w:val="22"/>
                <w:lang w:val="sr-Cyrl-RS"/>
              </w:rPr>
              <w:t>(по</w:t>
            </w:r>
            <w:r w:rsidRPr="00445F0F">
              <w:rPr>
                <w:rFonts w:eastAsia="Times New Roman"/>
                <w:color w:val="FF0000"/>
                <w:spacing w:val="-1"/>
                <w:sz w:val="18"/>
                <w:szCs w:val="22"/>
                <w:lang w:val="sr-Cyrl-RS"/>
              </w:rPr>
              <w:t xml:space="preserve"> </w:t>
            </w:r>
          </w:p>
          <w:p w14:paraId="50A5C381" w14:textId="77777777" w:rsidR="00393234" w:rsidRPr="00445F0F" w:rsidRDefault="00393234"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en-US"/>
              </w:rPr>
              <w:t>IUPAC</w:t>
            </w:r>
            <w:r w:rsidRPr="00445F0F">
              <w:rPr>
                <w:rFonts w:eastAsia="Times New Roman"/>
                <w:color w:val="FF0000"/>
                <w:sz w:val="18"/>
                <w:szCs w:val="22"/>
                <w:lang w:val="sr-Cyrl-RS"/>
              </w:rPr>
              <w:t>-</w:t>
            </w:r>
            <w:r w:rsidRPr="00445F0F">
              <w:rPr>
                <w:rFonts w:eastAsia="Times New Roman"/>
                <w:color w:val="FF0000"/>
                <w:sz w:val="18"/>
                <w:szCs w:val="22"/>
                <w:lang w:val="en-US"/>
              </w:rPr>
              <w:t>u</w:t>
            </w:r>
            <w:r w:rsidRPr="00445F0F">
              <w:rPr>
                <w:rFonts w:eastAsia="Times New Roman"/>
                <w:color w:val="FF0000"/>
                <w:sz w:val="18"/>
                <w:szCs w:val="22"/>
                <w:lang w:val="sr-Cyrl-RS"/>
              </w:rPr>
              <w:t>)</w:t>
            </w:r>
            <w:r w:rsidRPr="00445F0F">
              <w:rPr>
                <w:rStyle w:val="FootnoteReference"/>
                <w:rFonts w:eastAsia="Times New Roman"/>
                <w:color w:val="FF0000"/>
                <w:sz w:val="18"/>
                <w:szCs w:val="22"/>
                <w:lang w:val="sr-Cyrl-RS"/>
              </w:rPr>
              <w:footnoteReference w:id="3"/>
            </w:r>
          </w:p>
        </w:tc>
        <w:tc>
          <w:tcPr>
            <w:tcW w:w="0" w:type="auto"/>
            <w:shd w:val="clear" w:color="auto" w:fill="D0CECE" w:themeFill="background2" w:themeFillShade="E6"/>
          </w:tcPr>
          <w:p w14:paraId="0249FBD1" w14:textId="77777777" w:rsidR="00393234" w:rsidRPr="00445F0F" w:rsidRDefault="00393234" w:rsidP="00C213C6">
            <w:pPr>
              <w:widowControl w:val="0"/>
              <w:autoSpaceDE w:val="0"/>
              <w:autoSpaceDN w:val="0"/>
              <w:spacing w:line="185" w:lineRule="exact"/>
              <w:ind w:left="30"/>
              <w:jc w:val="center"/>
              <w:rPr>
                <w:rFonts w:eastAsia="Times New Roman"/>
                <w:b/>
                <w:color w:val="FF0000"/>
                <w:sz w:val="18"/>
                <w:szCs w:val="22"/>
                <w:lang w:val="en-US"/>
              </w:rPr>
            </w:pPr>
            <w:proofErr w:type="spellStart"/>
            <w:r w:rsidRPr="00CB6466">
              <w:rPr>
                <w:rFonts w:eastAsia="Times New Roman"/>
                <w:sz w:val="18"/>
                <w:szCs w:val="22"/>
                <w:lang w:val="en-US"/>
              </w:rPr>
              <w:t>Трговачко</w:t>
            </w:r>
            <w:proofErr w:type="spellEnd"/>
            <w:r w:rsidRPr="00CB6466">
              <w:rPr>
                <w:rFonts w:eastAsia="Times New Roman"/>
                <w:spacing w:val="1"/>
                <w:sz w:val="18"/>
                <w:szCs w:val="22"/>
                <w:lang w:val="en-US"/>
              </w:rPr>
              <w:t xml:space="preserve"> </w:t>
            </w:r>
            <w:proofErr w:type="spellStart"/>
            <w:r w:rsidRPr="00CB6466">
              <w:rPr>
                <w:rFonts w:eastAsia="Times New Roman"/>
                <w:sz w:val="18"/>
                <w:szCs w:val="22"/>
                <w:lang w:val="en-US"/>
              </w:rPr>
              <w:t>име</w:t>
            </w:r>
            <w:proofErr w:type="spellEnd"/>
          </w:p>
        </w:tc>
        <w:tc>
          <w:tcPr>
            <w:tcW w:w="0" w:type="auto"/>
            <w:shd w:val="clear" w:color="auto" w:fill="D0CECE" w:themeFill="background2" w:themeFillShade="E6"/>
          </w:tcPr>
          <w:p w14:paraId="176FEEDF" w14:textId="77777777" w:rsidR="0066089C" w:rsidRDefault="00393234" w:rsidP="00C213C6">
            <w:pPr>
              <w:widowControl w:val="0"/>
              <w:autoSpaceDE w:val="0"/>
              <w:autoSpaceDN w:val="0"/>
              <w:spacing w:line="185" w:lineRule="exact"/>
              <w:ind w:left="30"/>
              <w:jc w:val="center"/>
              <w:rPr>
                <w:rFonts w:eastAsia="Times New Roman"/>
                <w:spacing w:val="-3"/>
                <w:sz w:val="18"/>
                <w:szCs w:val="22"/>
                <w:lang w:val="en-US"/>
              </w:rPr>
            </w:pPr>
            <w:proofErr w:type="spellStart"/>
            <w:r w:rsidRPr="004D3390">
              <w:rPr>
                <w:rFonts w:eastAsia="Times New Roman"/>
                <w:sz w:val="18"/>
                <w:szCs w:val="22"/>
                <w:lang w:val="en-US"/>
              </w:rPr>
              <w:t>Агрегатно</w:t>
            </w:r>
            <w:proofErr w:type="spellEnd"/>
            <w:r w:rsidRPr="004D3390">
              <w:rPr>
                <w:rFonts w:eastAsia="Times New Roman"/>
                <w:spacing w:val="-3"/>
                <w:sz w:val="18"/>
                <w:szCs w:val="22"/>
                <w:lang w:val="en-US"/>
              </w:rPr>
              <w:t xml:space="preserve"> </w:t>
            </w:r>
          </w:p>
          <w:p w14:paraId="67CAC388" w14:textId="68BC35FC" w:rsidR="0066089C" w:rsidRDefault="00393234" w:rsidP="00C213C6">
            <w:pPr>
              <w:widowControl w:val="0"/>
              <w:autoSpaceDE w:val="0"/>
              <w:autoSpaceDN w:val="0"/>
              <w:spacing w:line="185" w:lineRule="exact"/>
              <w:ind w:left="30"/>
              <w:jc w:val="center"/>
              <w:rPr>
                <w:rFonts w:eastAsia="Times New Roman"/>
                <w:spacing w:val="-3"/>
                <w:sz w:val="18"/>
                <w:szCs w:val="22"/>
                <w:lang w:val="en-US"/>
              </w:rPr>
            </w:pPr>
            <w:proofErr w:type="spellStart"/>
            <w:r w:rsidRPr="004D3390">
              <w:rPr>
                <w:rFonts w:eastAsia="Times New Roman"/>
                <w:sz w:val="18"/>
                <w:szCs w:val="22"/>
                <w:lang w:val="en-US"/>
              </w:rPr>
              <w:t>стање</w:t>
            </w:r>
            <w:proofErr w:type="spellEnd"/>
            <w:r w:rsidRPr="004D3390">
              <w:rPr>
                <w:rFonts w:eastAsia="Times New Roman"/>
                <w:spacing w:val="-4"/>
                <w:sz w:val="18"/>
                <w:szCs w:val="22"/>
                <w:lang w:val="en-US"/>
              </w:rPr>
              <w:t xml:space="preserve"> </w:t>
            </w:r>
            <w:proofErr w:type="spellStart"/>
            <w:r w:rsidRPr="004D3390">
              <w:rPr>
                <w:rFonts w:eastAsia="Times New Roman"/>
                <w:sz w:val="18"/>
                <w:szCs w:val="22"/>
                <w:lang w:val="en-US"/>
              </w:rPr>
              <w:t>при</w:t>
            </w:r>
            <w:proofErr w:type="spellEnd"/>
            <w:r w:rsidRPr="004D3390">
              <w:rPr>
                <w:rFonts w:eastAsia="Times New Roman"/>
                <w:spacing w:val="-3"/>
                <w:sz w:val="18"/>
                <w:szCs w:val="22"/>
                <w:lang w:val="en-US"/>
              </w:rPr>
              <w:t xml:space="preserve"> </w:t>
            </w:r>
          </w:p>
          <w:p w14:paraId="6B4E2D22" w14:textId="3BA5EEE6" w:rsidR="00393234" w:rsidRPr="004D3390" w:rsidRDefault="00393234" w:rsidP="00C213C6">
            <w:pPr>
              <w:widowControl w:val="0"/>
              <w:autoSpaceDE w:val="0"/>
              <w:autoSpaceDN w:val="0"/>
              <w:spacing w:line="185" w:lineRule="exact"/>
              <w:ind w:left="30"/>
              <w:jc w:val="center"/>
              <w:rPr>
                <w:rFonts w:eastAsia="Times New Roman"/>
                <w:b/>
                <w:sz w:val="18"/>
                <w:szCs w:val="22"/>
                <w:lang w:val="en-US"/>
              </w:rPr>
            </w:pPr>
            <w:proofErr w:type="spellStart"/>
            <w:r w:rsidRPr="004D3390">
              <w:rPr>
                <w:rFonts w:eastAsia="Times New Roman"/>
                <w:sz w:val="18"/>
                <w:szCs w:val="22"/>
                <w:lang w:val="en-US"/>
              </w:rPr>
              <w:t>лагеровању</w:t>
            </w:r>
            <w:proofErr w:type="spellEnd"/>
          </w:p>
        </w:tc>
        <w:tc>
          <w:tcPr>
            <w:tcW w:w="0" w:type="auto"/>
            <w:shd w:val="clear" w:color="auto" w:fill="D0CECE" w:themeFill="background2" w:themeFillShade="E6"/>
          </w:tcPr>
          <w:p w14:paraId="39690A26" w14:textId="77777777" w:rsidR="0066089C" w:rsidRPr="00445F0F" w:rsidRDefault="0066089C" w:rsidP="0066089C">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 xml:space="preserve">Укупна </w:t>
            </w:r>
          </w:p>
          <w:p w14:paraId="0DB731C5" w14:textId="77777777" w:rsidR="0066089C" w:rsidRPr="00445F0F" w:rsidRDefault="0066089C" w:rsidP="0066089C">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дневна потрошња</w:t>
            </w:r>
          </w:p>
          <w:p w14:paraId="312651A3" w14:textId="47FCFD80" w:rsidR="00393234" w:rsidRPr="00445F0F" w:rsidRDefault="0066089C" w:rsidP="0066089C">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 xml:space="preserve"> </w:t>
            </w:r>
            <w:r w:rsidR="00393234" w:rsidRPr="00445F0F">
              <w:rPr>
                <w:rFonts w:eastAsia="Times New Roman"/>
                <w:color w:val="FF0000"/>
                <w:sz w:val="18"/>
                <w:szCs w:val="22"/>
                <w:lang w:val="sr-Cyrl-RS"/>
              </w:rPr>
              <w:t>(</w:t>
            </w:r>
            <w:r w:rsidR="00393234" w:rsidRPr="00445F0F">
              <w:rPr>
                <w:rFonts w:eastAsia="Times New Roman"/>
                <w:color w:val="FF0000"/>
                <w:sz w:val="18"/>
                <w:szCs w:val="22"/>
                <w:lang w:val="en-US"/>
              </w:rPr>
              <w:t>t/</w:t>
            </w:r>
            <w:r w:rsidR="00393234" w:rsidRPr="00445F0F">
              <w:rPr>
                <w:rFonts w:eastAsia="Times New Roman"/>
                <w:color w:val="FF0000"/>
                <w:sz w:val="18"/>
                <w:szCs w:val="22"/>
                <w:lang w:val="sr-Cyrl-RS"/>
              </w:rPr>
              <w:t>dan)</w:t>
            </w:r>
          </w:p>
        </w:tc>
        <w:tc>
          <w:tcPr>
            <w:tcW w:w="0" w:type="auto"/>
            <w:shd w:val="clear" w:color="auto" w:fill="D0CECE" w:themeFill="background2" w:themeFillShade="E6"/>
          </w:tcPr>
          <w:p w14:paraId="2616B45B" w14:textId="77777777" w:rsidR="00393234" w:rsidRPr="00445F0F" w:rsidRDefault="00393234" w:rsidP="00C213C6">
            <w:pPr>
              <w:widowControl w:val="0"/>
              <w:autoSpaceDE w:val="0"/>
              <w:autoSpaceDN w:val="0"/>
              <w:spacing w:line="185" w:lineRule="exact"/>
              <w:ind w:left="30"/>
              <w:jc w:val="center"/>
              <w:rPr>
                <w:rFonts w:eastAsia="Times New Roman"/>
                <w:color w:val="FF0000"/>
                <w:sz w:val="18"/>
                <w:szCs w:val="22"/>
                <w:lang w:val="sr-Cyrl-RS"/>
              </w:rPr>
            </w:pPr>
            <w:r w:rsidRPr="00445F0F">
              <w:rPr>
                <w:rFonts w:eastAsia="Times New Roman"/>
                <w:color w:val="FF0000"/>
                <w:sz w:val="18"/>
                <w:szCs w:val="22"/>
                <w:lang w:val="sr-Cyrl-RS"/>
              </w:rPr>
              <w:t>Укупна годишња потрошња</w:t>
            </w:r>
          </w:p>
          <w:p w14:paraId="5011CE3D" w14:textId="77777777" w:rsidR="00393234" w:rsidRPr="00445F0F" w:rsidRDefault="00393234" w:rsidP="00C213C6">
            <w:pPr>
              <w:widowControl w:val="0"/>
              <w:autoSpaceDE w:val="0"/>
              <w:autoSpaceDN w:val="0"/>
              <w:spacing w:line="185" w:lineRule="exact"/>
              <w:ind w:left="30"/>
              <w:jc w:val="center"/>
              <w:rPr>
                <w:rFonts w:eastAsia="Times New Roman"/>
                <w:b/>
                <w:color w:val="FF0000"/>
                <w:sz w:val="18"/>
                <w:szCs w:val="22"/>
                <w:lang w:val="sr-Cyrl-RS"/>
              </w:rPr>
            </w:pPr>
            <w:r w:rsidRPr="00445F0F">
              <w:rPr>
                <w:rFonts w:eastAsia="Times New Roman"/>
                <w:color w:val="FF0000"/>
                <w:sz w:val="18"/>
                <w:szCs w:val="22"/>
                <w:lang w:val="sr-Cyrl-RS"/>
              </w:rPr>
              <w:t xml:space="preserve"> (</w:t>
            </w:r>
            <w:r w:rsidRPr="00445F0F">
              <w:rPr>
                <w:rFonts w:eastAsia="Times New Roman"/>
                <w:color w:val="FF0000"/>
                <w:sz w:val="18"/>
                <w:szCs w:val="22"/>
                <w:lang w:val="en-US"/>
              </w:rPr>
              <w:t>t</w:t>
            </w:r>
            <w:r w:rsidRPr="00445F0F">
              <w:rPr>
                <w:rFonts w:eastAsia="Times New Roman"/>
                <w:color w:val="FF0000"/>
                <w:sz w:val="18"/>
                <w:szCs w:val="22"/>
                <w:lang w:val="sr-Cyrl-RS"/>
              </w:rPr>
              <w:t>/</w:t>
            </w:r>
            <w:r w:rsidRPr="00445F0F">
              <w:rPr>
                <w:rFonts w:eastAsia="Times New Roman"/>
                <w:color w:val="FF0000"/>
                <w:sz w:val="18"/>
                <w:szCs w:val="22"/>
                <w:lang w:val="en-US"/>
              </w:rPr>
              <w:t>god</w:t>
            </w:r>
            <w:r w:rsidRPr="00445F0F">
              <w:rPr>
                <w:rFonts w:eastAsia="Times New Roman"/>
                <w:color w:val="FF0000"/>
                <w:sz w:val="18"/>
                <w:szCs w:val="22"/>
                <w:lang w:val="sr-Cyrl-RS"/>
              </w:rPr>
              <w:t>)</w:t>
            </w:r>
          </w:p>
        </w:tc>
        <w:tc>
          <w:tcPr>
            <w:tcW w:w="0" w:type="auto"/>
            <w:shd w:val="clear" w:color="auto" w:fill="D0CECE" w:themeFill="background2" w:themeFillShade="E6"/>
          </w:tcPr>
          <w:p w14:paraId="3977DB63" w14:textId="2E2312F8" w:rsidR="00393234" w:rsidRPr="00445F0F" w:rsidRDefault="00393234" w:rsidP="00C213C6">
            <w:pPr>
              <w:widowControl w:val="0"/>
              <w:autoSpaceDE w:val="0"/>
              <w:autoSpaceDN w:val="0"/>
              <w:spacing w:line="185" w:lineRule="exact"/>
              <w:ind w:left="30"/>
              <w:jc w:val="center"/>
              <w:rPr>
                <w:rFonts w:eastAsia="Times New Roman"/>
                <w:color w:val="FF0000"/>
                <w:sz w:val="18"/>
                <w:szCs w:val="22"/>
                <w:lang w:val="sr-Cyrl-RS"/>
              </w:rPr>
            </w:pPr>
            <w:proofErr w:type="spellStart"/>
            <w:r w:rsidRPr="00CB6466">
              <w:rPr>
                <w:rFonts w:eastAsia="Times New Roman"/>
                <w:sz w:val="18"/>
                <w:szCs w:val="22"/>
                <w:lang w:val="en-US"/>
              </w:rPr>
              <w:t>Начин</w:t>
            </w:r>
            <w:proofErr w:type="spellEnd"/>
            <w:r w:rsidRPr="00CB6466">
              <w:rPr>
                <w:rFonts w:eastAsia="Times New Roman"/>
                <w:spacing w:val="-2"/>
                <w:sz w:val="18"/>
                <w:szCs w:val="22"/>
                <w:lang w:val="en-US"/>
              </w:rPr>
              <w:t xml:space="preserve"> </w:t>
            </w:r>
            <w:proofErr w:type="spellStart"/>
            <w:r w:rsidRPr="00CB6466">
              <w:rPr>
                <w:rFonts w:eastAsia="Times New Roman"/>
                <w:sz w:val="18"/>
                <w:szCs w:val="22"/>
                <w:lang w:val="en-US"/>
              </w:rPr>
              <w:t>лагеровања</w:t>
            </w:r>
            <w:proofErr w:type="spellEnd"/>
          </w:p>
        </w:tc>
        <w:tc>
          <w:tcPr>
            <w:tcW w:w="0" w:type="auto"/>
            <w:shd w:val="clear" w:color="auto" w:fill="D0CECE" w:themeFill="background2" w:themeFillShade="E6"/>
          </w:tcPr>
          <w:p w14:paraId="71EC3AB2" w14:textId="77777777" w:rsidR="0066089C" w:rsidRPr="00445F0F" w:rsidRDefault="00393234" w:rsidP="00C213C6">
            <w:pPr>
              <w:widowControl w:val="0"/>
              <w:autoSpaceDE w:val="0"/>
              <w:autoSpaceDN w:val="0"/>
              <w:spacing w:line="185" w:lineRule="exact"/>
              <w:ind w:left="30"/>
              <w:jc w:val="center"/>
              <w:rPr>
                <w:rFonts w:eastAsia="Times New Roman"/>
                <w:color w:val="FF0000"/>
                <w:spacing w:val="-4"/>
                <w:sz w:val="18"/>
                <w:szCs w:val="22"/>
                <w:lang w:val="en-US"/>
              </w:rPr>
            </w:pPr>
            <w:proofErr w:type="spellStart"/>
            <w:r w:rsidRPr="00445F0F">
              <w:rPr>
                <w:rFonts w:eastAsia="Times New Roman"/>
                <w:color w:val="FF0000"/>
                <w:sz w:val="18"/>
                <w:szCs w:val="22"/>
                <w:lang w:val="en-US"/>
              </w:rPr>
              <w:t>Максимални</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капацитет</w:t>
            </w:r>
            <w:proofErr w:type="spellEnd"/>
            <w:r w:rsidRPr="00445F0F">
              <w:rPr>
                <w:rFonts w:eastAsia="Times New Roman"/>
                <w:color w:val="FF0000"/>
                <w:spacing w:val="-4"/>
                <w:sz w:val="18"/>
                <w:szCs w:val="22"/>
                <w:lang w:val="en-US"/>
              </w:rPr>
              <w:t xml:space="preserve"> </w:t>
            </w:r>
          </w:p>
          <w:p w14:paraId="4628385C" w14:textId="46CE42FA" w:rsidR="00393234" w:rsidRPr="00445F0F" w:rsidRDefault="00393234" w:rsidP="00C213C6">
            <w:pPr>
              <w:widowControl w:val="0"/>
              <w:autoSpaceDE w:val="0"/>
              <w:autoSpaceDN w:val="0"/>
              <w:spacing w:line="185" w:lineRule="exact"/>
              <w:ind w:left="30"/>
              <w:jc w:val="center"/>
              <w:rPr>
                <w:rFonts w:eastAsia="Times New Roman"/>
                <w:color w:val="FF0000"/>
                <w:sz w:val="18"/>
                <w:szCs w:val="22"/>
                <w:lang w:val="sr-Cyrl-RS"/>
              </w:rPr>
            </w:pPr>
            <w:proofErr w:type="spellStart"/>
            <w:r w:rsidRPr="00445F0F">
              <w:rPr>
                <w:rFonts w:eastAsia="Times New Roman"/>
                <w:color w:val="FF0000"/>
                <w:sz w:val="18"/>
                <w:szCs w:val="22"/>
                <w:lang w:val="en-US"/>
              </w:rPr>
              <w:t>лагера</w:t>
            </w:r>
            <w:proofErr w:type="spellEnd"/>
          </w:p>
        </w:tc>
        <w:tc>
          <w:tcPr>
            <w:tcW w:w="0" w:type="auto"/>
            <w:shd w:val="clear" w:color="auto" w:fill="D0CECE" w:themeFill="background2" w:themeFillShade="E6"/>
          </w:tcPr>
          <w:p w14:paraId="5621E96D" w14:textId="017F2ADC" w:rsidR="00393234" w:rsidRPr="00445F0F" w:rsidRDefault="00393234" w:rsidP="00C213C6">
            <w:pPr>
              <w:widowControl w:val="0"/>
              <w:autoSpaceDE w:val="0"/>
              <w:autoSpaceDN w:val="0"/>
              <w:spacing w:line="185" w:lineRule="exact"/>
              <w:ind w:left="30"/>
              <w:jc w:val="center"/>
              <w:rPr>
                <w:rFonts w:eastAsia="Times New Roman"/>
                <w:color w:val="FF0000"/>
                <w:sz w:val="18"/>
                <w:szCs w:val="22"/>
                <w:lang w:val="sr-Cyrl-RS"/>
              </w:rPr>
            </w:pPr>
            <w:proofErr w:type="spellStart"/>
            <w:r w:rsidRPr="00445F0F">
              <w:rPr>
                <w:rFonts w:eastAsia="Times New Roman"/>
                <w:color w:val="FF0000"/>
                <w:sz w:val="18"/>
                <w:szCs w:val="22"/>
                <w:lang w:val="en-US"/>
              </w:rPr>
              <w:t>Прос</w:t>
            </w:r>
            <w:proofErr w:type="spellEnd"/>
            <w:r w:rsidRPr="00445F0F">
              <w:rPr>
                <w:rFonts w:eastAsia="Times New Roman"/>
                <w:color w:val="FF0000"/>
                <w:sz w:val="18"/>
                <w:szCs w:val="22"/>
                <w:lang w:val="sr-Cyrl-RS"/>
              </w:rPr>
              <w:t>ј</w:t>
            </w:r>
            <w:proofErr w:type="spellStart"/>
            <w:r w:rsidRPr="00445F0F">
              <w:rPr>
                <w:rFonts w:eastAsia="Times New Roman"/>
                <w:color w:val="FF0000"/>
                <w:sz w:val="18"/>
                <w:szCs w:val="22"/>
                <w:lang w:val="en-US"/>
              </w:rPr>
              <w:t>ечна</w:t>
            </w:r>
            <w:proofErr w:type="spellEnd"/>
            <w:r w:rsidRPr="00445F0F">
              <w:rPr>
                <w:rFonts w:eastAsia="Times New Roman"/>
                <w:color w:val="FF0000"/>
                <w:spacing w:val="-3"/>
                <w:sz w:val="18"/>
                <w:szCs w:val="22"/>
                <w:lang w:val="en-US"/>
              </w:rPr>
              <w:t xml:space="preserve"> </w:t>
            </w:r>
            <w:proofErr w:type="spellStart"/>
            <w:r w:rsidRPr="00445F0F">
              <w:rPr>
                <w:rFonts w:eastAsia="Times New Roman"/>
                <w:color w:val="FF0000"/>
                <w:sz w:val="18"/>
                <w:szCs w:val="22"/>
                <w:lang w:val="en-US"/>
              </w:rPr>
              <w:t>количина</w:t>
            </w:r>
            <w:proofErr w:type="spellEnd"/>
            <w:r w:rsidRPr="00445F0F">
              <w:rPr>
                <w:rFonts w:eastAsia="Times New Roman"/>
                <w:color w:val="FF0000"/>
                <w:spacing w:val="-2"/>
                <w:sz w:val="18"/>
                <w:szCs w:val="22"/>
                <w:lang w:val="en-US"/>
              </w:rPr>
              <w:t xml:space="preserve"> </w:t>
            </w:r>
            <w:proofErr w:type="spellStart"/>
            <w:r w:rsidRPr="00445F0F">
              <w:rPr>
                <w:rFonts w:eastAsia="Times New Roman"/>
                <w:color w:val="FF0000"/>
                <w:sz w:val="18"/>
                <w:szCs w:val="22"/>
                <w:lang w:val="en-US"/>
              </w:rPr>
              <w:t>на</w:t>
            </w:r>
            <w:proofErr w:type="spellEnd"/>
            <w:r w:rsidRPr="00445F0F">
              <w:rPr>
                <w:rFonts w:eastAsia="Times New Roman"/>
                <w:color w:val="FF0000"/>
                <w:spacing w:val="-1"/>
                <w:sz w:val="18"/>
                <w:szCs w:val="22"/>
                <w:lang w:val="en-US"/>
              </w:rPr>
              <w:t xml:space="preserve"> </w:t>
            </w:r>
            <w:proofErr w:type="spellStart"/>
            <w:r w:rsidRPr="00445F0F">
              <w:rPr>
                <w:rFonts w:eastAsia="Times New Roman"/>
                <w:color w:val="FF0000"/>
                <w:sz w:val="18"/>
                <w:szCs w:val="22"/>
                <w:lang w:val="en-US"/>
              </w:rPr>
              <w:t>лагеру</w:t>
            </w:r>
            <w:proofErr w:type="spellEnd"/>
          </w:p>
        </w:tc>
      </w:tr>
      <w:tr w:rsidR="007832D5" w:rsidRPr="004D3390" w14:paraId="0E696DC5" w14:textId="77777777" w:rsidTr="00393234">
        <w:trPr>
          <w:trHeight w:val="217"/>
        </w:trPr>
        <w:tc>
          <w:tcPr>
            <w:tcW w:w="0" w:type="auto"/>
            <w:shd w:val="clear" w:color="auto" w:fill="D9D9D9"/>
          </w:tcPr>
          <w:p w14:paraId="2BC944A7" w14:textId="581C7B59" w:rsidR="00467EE1" w:rsidRPr="00666549" w:rsidRDefault="007832D5" w:rsidP="00C213C6">
            <w:pPr>
              <w:widowControl w:val="0"/>
              <w:autoSpaceDE w:val="0"/>
              <w:autoSpaceDN w:val="0"/>
              <w:spacing w:line="198" w:lineRule="exact"/>
              <w:ind w:left="30"/>
              <w:rPr>
                <w:rFonts w:eastAsia="Times New Roman"/>
                <w:sz w:val="18"/>
                <w:szCs w:val="22"/>
                <w:lang w:val="sr-Cyrl-RS"/>
              </w:rPr>
            </w:pPr>
            <w:r>
              <w:rPr>
                <w:rFonts w:eastAsia="Times New Roman"/>
                <w:sz w:val="18"/>
                <w:szCs w:val="22"/>
                <w:lang w:val="sr-Cyrl-RS"/>
              </w:rPr>
              <w:t>1</w:t>
            </w:r>
          </w:p>
        </w:tc>
        <w:tc>
          <w:tcPr>
            <w:tcW w:w="0" w:type="auto"/>
          </w:tcPr>
          <w:p w14:paraId="635B72A3"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4649CB5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80B2A5E"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7F65167C"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641C980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3801C7B9"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3757C2F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3CE092B8"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7832D5" w:rsidRPr="004D3390" w14:paraId="49231763" w14:textId="77777777" w:rsidTr="00393234">
        <w:trPr>
          <w:trHeight w:val="217"/>
        </w:trPr>
        <w:tc>
          <w:tcPr>
            <w:tcW w:w="0" w:type="auto"/>
            <w:shd w:val="clear" w:color="auto" w:fill="D9D9D9"/>
          </w:tcPr>
          <w:p w14:paraId="7DA4D8A2" w14:textId="57B4E743" w:rsidR="00467EE1" w:rsidRPr="00666549" w:rsidRDefault="007832D5" w:rsidP="00C213C6">
            <w:pPr>
              <w:widowControl w:val="0"/>
              <w:autoSpaceDE w:val="0"/>
              <w:autoSpaceDN w:val="0"/>
              <w:spacing w:line="198" w:lineRule="exact"/>
              <w:ind w:left="30"/>
              <w:rPr>
                <w:rFonts w:eastAsia="Times New Roman"/>
                <w:sz w:val="18"/>
                <w:szCs w:val="22"/>
                <w:lang w:val="sr-Cyrl-RS"/>
              </w:rPr>
            </w:pPr>
            <w:r>
              <w:rPr>
                <w:rFonts w:eastAsia="Times New Roman"/>
                <w:sz w:val="18"/>
                <w:szCs w:val="22"/>
                <w:lang w:val="sr-Cyrl-RS"/>
              </w:rPr>
              <w:t>2</w:t>
            </w:r>
          </w:p>
        </w:tc>
        <w:tc>
          <w:tcPr>
            <w:tcW w:w="0" w:type="auto"/>
          </w:tcPr>
          <w:p w14:paraId="3817B64A"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00B8FD0B"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53D03F66"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771D12EE"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316C28D3"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D6703F1"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40EED80"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BB9FCC7"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r w:rsidR="007832D5" w:rsidRPr="004D3390" w14:paraId="74C8ED60" w14:textId="77777777" w:rsidTr="00393234">
        <w:trPr>
          <w:trHeight w:val="217"/>
        </w:trPr>
        <w:tc>
          <w:tcPr>
            <w:tcW w:w="0" w:type="auto"/>
            <w:shd w:val="clear" w:color="auto" w:fill="D9D9D9"/>
          </w:tcPr>
          <w:p w14:paraId="62451A89" w14:textId="5218DEB0" w:rsidR="00467EE1" w:rsidRPr="00666549" w:rsidRDefault="007832D5" w:rsidP="00C213C6">
            <w:pPr>
              <w:widowControl w:val="0"/>
              <w:autoSpaceDE w:val="0"/>
              <w:autoSpaceDN w:val="0"/>
              <w:spacing w:line="198" w:lineRule="exact"/>
              <w:ind w:left="30"/>
              <w:rPr>
                <w:rFonts w:eastAsia="Times New Roman"/>
                <w:sz w:val="18"/>
                <w:szCs w:val="22"/>
                <w:lang w:val="sr-Cyrl-RS"/>
              </w:rPr>
            </w:pPr>
            <w:r>
              <w:rPr>
                <w:rFonts w:eastAsia="Times New Roman"/>
                <w:sz w:val="18"/>
                <w:szCs w:val="22"/>
                <w:lang w:val="sr-Cyrl-RS"/>
              </w:rPr>
              <w:t>3</w:t>
            </w:r>
          </w:p>
        </w:tc>
        <w:tc>
          <w:tcPr>
            <w:tcW w:w="0" w:type="auto"/>
          </w:tcPr>
          <w:p w14:paraId="1017F75A"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0278FBA9"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765B2C34"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22BBAE5F"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51D3713"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1CD68F19"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6E3C7896"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c>
          <w:tcPr>
            <w:tcW w:w="0" w:type="auto"/>
          </w:tcPr>
          <w:p w14:paraId="20EB0FC6" w14:textId="77777777" w:rsidR="00467EE1" w:rsidRPr="004D3390" w:rsidRDefault="00467EE1" w:rsidP="00C213C6">
            <w:pPr>
              <w:widowControl w:val="0"/>
              <w:autoSpaceDE w:val="0"/>
              <w:autoSpaceDN w:val="0"/>
              <w:spacing w:line="240" w:lineRule="auto"/>
              <w:ind w:left="57"/>
              <w:rPr>
                <w:rFonts w:eastAsia="Times New Roman"/>
                <w:sz w:val="14"/>
                <w:szCs w:val="22"/>
                <w:lang w:val="en-US"/>
              </w:rPr>
            </w:pPr>
          </w:p>
        </w:tc>
      </w:tr>
    </w:tbl>
    <w:p w14:paraId="5B4782E5" w14:textId="77777777" w:rsidR="00467EE1" w:rsidRPr="004D3390" w:rsidRDefault="00467EE1" w:rsidP="00467EE1">
      <w:pPr>
        <w:rPr>
          <w:sz w:val="2"/>
          <w:szCs w:val="2"/>
        </w:rPr>
      </w:pPr>
    </w:p>
    <w:p w14:paraId="61757151" w14:textId="77777777" w:rsidR="00467EE1" w:rsidRPr="004D3390" w:rsidRDefault="00467EE1" w:rsidP="00467EE1">
      <w:pPr>
        <w:rPr>
          <w:sz w:val="2"/>
          <w:szCs w:val="2"/>
        </w:rPr>
      </w:pPr>
    </w:p>
    <w:p w14:paraId="7189205E" w14:textId="22B442A2" w:rsidR="00467EE1" w:rsidRDefault="00467EE1" w:rsidP="00467EE1">
      <w:pPr>
        <w:rPr>
          <w:sz w:val="2"/>
          <w:szCs w:val="2"/>
        </w:rPr>
      </w:pPr>
    </w:p>
    <w:p w14:paraId="786CF54C" w14:textId="070B6A83" w:rsidR="00393234" w:rsidRDefault="00393234" w:rsidP="00467EE1">
      <w:pPr>
        <w:rPr>
          <w:sz w:val="2"/>
          <w:szCs w:val="2"/>
        </w:rPr>
      </w:pPr>
    </w:p>
    <w:p w14:paraId="5C01C77B" w14:textId="4B4E93BF" w:rsidR="00393234" w:rsidRDefault="00393234" w:rsidP="00467EE1">
      <w:pPr>
        <w:rPr>
          <w:sz w:val="2"/>
          <w:szCs w:val="2"/>
        </w:rPr>
      </w:pPr>
    </w:p>
    <w:p w14:paraId="2086ECF7" w14:textId="733D8CC1" w:rsidR="00393234" w:rsidRDefault="00393234" w:rsidP="00467EE1">
      <w:pPr>
        <w:rPr>
          <w:sz w:val="2"/>
          <w:szCs w:val="2"/>
        </w:rPr>
      </w:pPr>
    </w:p>
    <w:p w14:paraId="1B4DBDD4" w14:textId="10782F48" w:rsidR="00393234" w:rsidRDefault="00393234" w:rsidP="00467EE1">
      <w:pPr>
        <w:rPr>
          <w:sz w:val="2"/>
          <w:szCs w:val="2"/>
        </w:rPr>
      </w:pPr>
    </w:p>
    <w:p w14:paraId="6DBA98A6" w14:textId="2A7EFAB0" w:rsidR="00393234" w:rsidRDefault="00393234" w:rsidP="00467EE1">
      <w:pPr>
        <w:rPr>
          <w:sz w:val="2"/>
          <w:szCs w:val="2"/>
        </w:rPr>
      </w:pPr>
    </w:p>
    <w:p w14:paraId="6463F871" w14:textId="6A3F0454" w:rsidR="00393234" w:rsidRDefault="00393234" w:rsidP="00467EE1">
      <w:pPr>
        <w:rPr>
          <w:sz w:val="2"/>
          <w:szCs w:val="2"/>
        </w:rPr>
      </w:pPr>
    </w:p>
    <w:p w14:paraId="0E95FF55" w14:textId="2B711A2D" w:rsidR="00393234" w:rsidRDefault="00393234" w:rsidP="00467EE1">
      <w:pPr>
        <w:rPr>
          <w:sz w:val="2"/>
          <w:szCs w:val="2"/>
        </w:rPr>
      </w:pPr>
    </w:p>
    <w:p w14:paraId="2D05EFF7" w14:textId="57D3925F" w:rsidR="00393234" w:rsidRDefault="00393234" w:rsidP="00467EE1">
      <w:pPr>
        <w:rPr>
          <w:sz w:val="2"/>
          <w:szCs w:val="2"/>
        </w:rPr>
      </w:pPr>
    </w:p>
    <w:p w14:paraId="6AA336D4" w14:textId="127B4793" w:rsidR="00393234" w:rsidRDefault="00393234" w:rsidP="00467EE1">
      <w:pPr>
        <w:rPr>
          <w:sz w:val="18"/>
          <w:szCs w:val="2"/>
        </w:rPr>
      </w:pPr>
    </w:p>
    <w:p w14:paraId="1E757CBD" w14:textId="1C3F2A31" w:rsidR="00393234" w:rsidRDefault="00393234" w:rsidP="00467EE1">
      <w:pPr>
        <w:rPr>
          <w:sz w:val="18"/>
          <w:szCs w:val="2"/>
        </w:rPr>
      </w:pPr>
    </w:p>
    <w:p w14:paraId="3E4250E0" w14:textId="3784DD25" w:rsidR="00393234" w:rsidRDefault="00393234" w:rsidP="00467EE1">
      <w:pPr>
        <w:rPr>
          <w:sz w:val="18"/>
          <w:szCs w:val="2"/>
        </w:rPr>
      </w:pPr>
    </w:p>
    <w:p w14:paraId="7F24A61C" w14:textId="3C057FED" w:rsidR="003A0B43" w:rsidRDefault="003A0B43" w:rsidP="00467EE1">
      <w:pPr>
        <w:rPr>
          <w:sz w:val="18"/>
          <w:szCs w:val="2"/>
        </w:rPr>
      </w:pPr>
    </w:p>
    <w:p w14:paraId="3A097566" w14:textId="17E99CC7" w:rsidR="003A0B43" w:rsidRDefault="003A0B43" w:rsidP="00467EE1">
      <w:pPr>
        <w:rPr>
          <w:sz w:val="18"/>
          <w:szCs w:val="2"/>
        </w:rPr>
      </w:pPr>
    </w:p>
    <w:p w14:paraId="78304625" w14:textId="6F00010F" w:rsidR="003A0B43" w:rsidRDefault="003A0B43" w:rsidP="00467EE1">
      <w:pPr>
        <w:rPr>
          <w:sz w:val="18"/>
          <w:szCs w:val="2"/>
        </w:rPr>
      </w:pPr>
    </w:p>
    <w:p w14:paraId="6E3593F5" w14:textId="187A136B" w:rsidR="003A0B43" w:rsidRDefault="003A0B43" w:rsidP="00467EE1">
      <w:pPr>
        <w:rPr>
          <w:sz w:val="18"/>
          <w:szCs w:val="2"/>
        </w:rPr>
      </w:pPr>
    </w:p>
    <w:p w14:paraId="1E47BBA0" w14:textId="77777777" w:rsidR="003A0B43" w:rsidRDefault="003A0B43" w:rsidP="00467EE1">
      <w:pPr>
        <w:rPr>
          <w:sz w:val="18"/>
          <w:szCs w:val="2"/>
        </w:rPr>
      </w:pPr>
    </w:p>
    <w:p w14:paraId="10DEDA9E" w14:textId="75D70DDD" w:rsidR="00467EE1" w:rsidRDefault="00467EE1" w:rsidP="00467EE1">
      <w:pPr>
        <w:rPr>
          <w:sz w:val="20"/>
          <w:szCs w:val="20"/>
        </w:rPr>
      </w:pPr>
    </w:p>
    <w:p w14:paraId="5075A3F5" w14:textId="77777777" w:rsidR="00467EE1" w:rsidRPr="0062052B" w:rsidRDefault="00467EE1" w:rsidP="00467EE1">
      <w:pPr>
        <w:rPr>
          <w:b/>
          <w:sz w:val="18"/>
          <w:szCs w:val="2"/>
          <w:lang w:val="sr-Cyrl-RS"/>
        </w:rPr>
      </w:pPr>
      <w:r w:rsidRPr="0062052B">
        <w:rPr>
          <w:b/>
          <w:sz w:val="18"/>
          <w:szCs w:val="2"/>
          <w:lang w:val="sr-Cyrl-RS"/>
        </w:rPr>
        <w:lastRenderedPageBreak/>
        <w:t>КРАТАК ОПИС ПРОЦЕСА ПРОИЗВОДЊЕ:</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1E0" w:firstRow="1" w:lastRow="1" w:firstColumn="1" w:lastColumn="1" w:noHBand="0" w:noVBand="0"/>
      </w:tblPr>
      <w:tblGrid>
        <w:gridCol w:w="9515"/>
      </w:tblGrid>
      <w:tr w:rsidR="00467EE1" w:rsidRPr="004D3390" w14:paraId="43C5822C" w14:textId="77777777" w:rsidTr="00C213C6">
        <w:trPr>
          <w:trHeight w:val="7596"/>
        </w:trPr>
        <w:tc>
          <w:tcPr>
            <w:tcW w:w="5000" w:type="pct"/>
          </w:tcPr>
          <w:p w14:paraId="4C1FCF8F"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7B6A8DD1"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41CF8835"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51A927B4"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6165050C"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7B7F8355"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65DE5C3F"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E85CD35"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E1E2873"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6026E1D"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6471A11"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40BFB540"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5991F23"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E4C2EC0"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BAA3598"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BD6EAC1"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4EF89C1E"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28A18F8"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76ECB569"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71F87CBF"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64D6921D"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6B03D93"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236FE7B"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2CD7281"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6EAE6CB8"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48DC5FB"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DF100D4"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61B9AC44"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B129215"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27B0041" w14:textId="77777777" w:rsidR="00467EE1" w:rsidRPr="00A31DC0" w:rsidRDefault="00467EE1" w:rsidP="00C213C6">
            <w:pPr>
              <w:widowControl w:val="0"/>
              <w:autoSpaceDE w:val="0"/>
              <w:autoSpaceDN w:val="0"/>
              <w:spacing w:line="240" w:lineRule="auto"/>
              <w:ind w:left="57"/>
              <w:rPr>
                <w:rFonts w:eastAsia="Times New Roman"/>
                <w:sz w:val="22"/>
                <w:szCs w:val="22"/>
                <w:lang w:val="en-US"/>
              </w:rPr>
            </w:pPr>
          </w:p>
        </w:tc>
      </w:tr>
    </w:tbl>
    <w:p w14:paraId="0B1FB38C"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5A37B901"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26C14F94"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6116B00A"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3E6C5037"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5C4E2CFD"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3E20CC0A"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0B406537"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4077B0B1"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4AC25B9A"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1D4112F7"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64815669"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50DCDB53" w14:textId="77777777"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27B09305" w14:textId="563BC341" w:rsidR="00467EE1" w:rsidRDefault="00467EE1" w:rsidP="00467EE1">
      <w:pPr>
        <w:widowControl w:val="0"/>
        <w:autoSpaceDE w:val="0"/>
        <w:autoSpaceDN w:val="0"/>
        <w:spacing w:before="73" w:line="240" w:lineRule="auto"/>
        <w:ind w:right="103"/>
        <w:jc w:val="right"/>
        <w:rPr>
          <w:rFonts w:eastAsia="Times New Roman"/>
          <w:b/>
          <w:bCs/>
          <w:sz w:val="22"/>
          <w:szCs w:val="22"/>
          <w:lang w:val="sr-Cyrl-RS"/>
        </w:rPr>
      </w:pPr>
    </w:p>
    <w:p w14:paraId="4DBE8B13" w14:textId="21EA386A"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3182EC30" w14:textId="06ABB154"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03BE865C" w14:textId="3F353CA8"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7864CC93" w14:textId="4E09118C"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4CF3024C" w14:textId="21AC00AB"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5EA2588A" w14:textId="77777777" w:rsidR="00393234" w:rsidRDefault="00393234" w:rsidP="00467EE1">
      <w:pPr>
        <w:widowControl w:val="0"/>
        <w:autoSpaceDE w:val="0"/>
        <w:autoSpaceDN w:val="0"/>
        <w:spacing w:before="73" w:line="240" w:lineRule="auto"/>
        <w:ind w:right="103"/>
        <w:jc w:val="right"/>
        <w:rPr>
          <w:rFonts w:eastAsia="Times New Roman"/>
          <w:b/>
          <w:bCs/>
          <w:sz w:val="22"/>
          <w:szCs w:val="22"/>
          <w:lang w:val="sr-Cyrl-RS"/>
        </w:rPr>
      </w:pPr>
    </w:p>
    <w:p w14:paraId="3C04F365" w14:textId="77777777" w:rsidR="00467EE1" w:rsidRPr="007565B8" w:rsidRDefault="00467EE1" w:rsidP="00467EE1">
      <w:pPr>
        <w:widowControl w:val="0"/>
        <w:autoSpaceDE w:val="0"/>
        <w:autoSpaceDN w:val="0"/>
        <w:spacing w:before="73" w:line="240" w:lineRule="auto"/>
        <w:ind w:right="103"/>
        <w:jc w:val="right"/>
        <w:rPr>
          <w:rFonts w:eastAsia="Times New Roman"/>
          <w:b/>
          <w:bCs/>
          <w:sz w:val="22"/>
          <w:szCs w:val="22"/>
          <w:lang w:val="en-US"/>
        </w:rPr>
      </w:pPr>
      <w:r>
        <w:rPr>
          <w:rFonts w:eastAsia="Times New Roman"/>
          <w:b/>
          <w:bCs/>
          <w:sz w:val="22"/>
          <w:szCs w:val="22"/>
          <w:lang w:val="sr-Cyrl-RS"/>
        </w:rPr>
        <w:lastRenderedPageBreak/>
        <w:t>Образац 2</w:t>
      </w:r>
      <w:r>
        <w:rPr>
          <w:rFonts w:eastAsia="Times New Roman"/>
          <w:b/>
          <w:bCs/>
          <w:sz w:val="22"/>
          <w:szCs w:val="22"/>
          <w:lang w:val="en-US"/>
        </w:rPr>
        <w:t>.</w:t>
      </w:r>
    </w:p>
    <w:p w14:paraId="24FA3599" w14:textId="77777777" w:rsidR="00467EE1" w:rsidRPr="00DC36C9" w:rsidRDefault="00467EE1" w:rsidP="00467EE1">
      <w:pPr>
        <w:spacing w:before="59"/>
        <w:ind w:left="2874" w:right="2875"/>
        <w:jc w:val="center"/>
        <w:rPr>
          <w:b/>
          <w:sz w:val="18"/>
        </w:rPr>
      </w:pPr>
      <w:commentRangeStart w:id="4"/>
      <w:r w:rsidRPr="00DC36C9">
        <w:rPr>
          <w:b/>
          <w:sz w:val="18"/>
        </w:rPr>
        <w:t>ЕМИСИЈЕ</w:t>
      </w:r>
      <w:r w:rsidRPr="00DC36C9">
        <w:rPr>
          <w:b/>
          <w:spacing w:val="-2"/>
          <w:sz w:val="18"/>
        </w:rPr>
        <w:t xml:space="preserve"> </w:t>
      </w:r>
      <w:r w:rsidRPr="00DC36C9">
        <w:rPr>
          <w:b/>
          <w:sz w:val="18"/>
        </w:rPr>
        <w:t>У</w:t>
      </w:r>
      <w:r w:rsidRPr="00DC36C9">
        <w:rPr>
          <w:b/>
          <w:spacing w:val="-2"/>
          <w:sz w:val="18"/>
        </w:rPr>
        <w:t xml:space="preserve"> </w:t>
      </w:r>
      <w:r w:rsidRPr="00DC36C9">
        <w:rPr>
          <w:b/>
          <w:sz w:val="18"/>
        </w:rPr>
        <w:t>ВАЗДУХ</w:t>
      </w:r>
      <w:commentRangeEnd w:id="4"/>
      <w:r w:rsidR="004C7866">
        <w:rPr>
          <w:rStyle w:val="CommentReference"/>
        </w:rPr>
        <w:commentReference w:id="4"/>
      </w:r>
    </w:p>
    <w:p w14:paraId="2DE6E222" w14:textId="77777777" w:rsidR="00467EE1" w:rsidRPr="00DC36C9" w:rsidRDefault="00467EE1" w:rsidP="00467EE1">
      <w:pPr>
        <w:widowControl w:val="0"/>
        <w:autoSpaceDE w:val="0"/>
        <w:autoSpaceDN w:val="0"/>
        <w:spacing w:before="6" w:line="240" w:lineRule="auto"/>
        <w:rPr>
          <w:rFonts w:eastAsia="Times New Roman"/>
          <w:bCs/>
          <w:szCs w:val="22"/>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3436"/>
        <w:gridCol w:w="444"/>
        <w:gridCol w:w="443"/>
        <w:gridCol w:w="443"/>
        <w:gridCol w:w="434"/>
        <w:gridCol w:w="430"/>
        <w:gridCol w:w="430"/>
        <w:gridCol w:w="430"/>
        <w:gridCol w:w="430"/>
        <w:gridCol w:w="428"/>
        <w:gridCol w:w="449"/>
        <w:gridCol w:w="1718"/>
      </w:tblGrid>
      <w:tr w:rsidR="00467EE1" w:rsidRPr="00DB0388" w14:paraId="3778878B" w14:textId="77777777" w:rsidTr="00C213C6">
        <w:trPr>
          <w:trHeight w:val="251"/>
        </w:trPr>
        <w:tc>
          <w:tcPr>
            <w:tcW w:w="5000" w:type="pct"/>
            <w:gridSpan w:val="12"/>
            <w:shd w:val="clear" w:color="auto" w:fill="D9D9D9"/>
          </w:tcPr>
          <w:p w14:paraId="0D7E0AFF" w14:textId="77777777" w:rsidR="00467EE1" w:rsidRPr="00DB0388" w:rsidRDefault="00467EE1" w:rsidP="00C213C6">
            <w:pPr>
              <w:widowControl w:val="0"/>
              <w:autoSpaceDE w:val="0"/>
              <w:autoSpaceDN w:val="0"/>
              <w:spacing w:line="215" w:lineRule="exact"/>
              <w:ind w:left="30"/>
              <w:rPr>
                <w:rFonts w:eastAsia="Times New Roman"/>
                <w:b/>
                <w:sz w:val="18"/>
                <w:szCs w:val="22"/>
                <w:lang w:val="en-US"/>
              </w:rPr>
            </w:pPr>
            <w:r w:rsidRPr="00DB0388">
              <w:rPr>
                <w:rFonts w:eastAsia="Times New Roman"/>
                <w:b/>
                <w:sz w:val="18"/>
                <w:szCs w:val="22"/>
                <w:lang w:val="en-US"/>
              </w:rPr>
              <w:t>ПОДАЦИ</w:t>
            </w:r>
            <w:r w:rsidRPr="00DB0388">
              <w:rPr>
                <w:rFonts w:eastAsia="Times New Roman"/>
                <w:b/>
                <w:spacing w:val="-2"/>
                <w:sz w:val="18"/>
                <w:szCs w:val="22"/>
                <w:lang w:val="en-US"/>
              </w:rPr>
              <w:t xml:space="preserve"> </w:t>
            </w:r>
            <w:r w:rsidRPr="00DB0388">
              <w:rPr>
                <w:rFonts w:eastAsia="Times New Roman"/>
                <w:b/>
                <w:sz w:val="18"/>
                <w:szCs w:val="22"/>
                <w:lang w:val="en-US"/>
              </w:rPr>
              <w:t>О</w:t>
            </w:r>
            <w:r w:rsidRPr="00DB0388">
              <w:rPr>
                <w:rFonts w:eastAsia="Times New Roman"/>
                <w:b/>
                <w:spacing w:val="-2"/>
                <w:sz w:val="18"/>
                <w:szCs w:val="22"/>
                <w:lang w:val="en-US"/>
              </w:rPr>
              <w:t xml:space="preserve"> </w:t>
            </w:r>
            <w:r w:rsidRPr="00DB0388">
              <w:rPr>
                <w:rFonts w:eastAsia="Times New Roman"/>
                <w:b/>
                <w:sz w:val="18"/>
                <w:szCs w:val="22"/>
                <w:lang w:val="en-US"/>
              </w:rPr>
              <w:t>ИЗВОРУ</w:t>
            </w:r>
          </w:p>
        </w:tc>
      </w:tr>
      <w:tr w:rsidR="00467EE1" w:rsidRPr="00DB0388" w14:paraId="1FEB0BDE" w14:textId="77777777" w:rsidTr="007030DE">
        <w:trPr>
          <w:trHeight w:val="251"/>
        </w:trPr>
        <w:tc>
          <w:tcPr>
            <w:tcW w:w="1805" w:type="pct"/>
            <w:vMerge w:val="restart"/>
            <w:shd w:val="clear" w:color="auto" w:fill="D9D9D9"/>
          </w:tcPr>
          <w:p w14:paraId="25F4AE19" w14:textId="77777777" w:rsidR="00467EE1" w:rsidRPr="00DB0388" w:rsidRDefault="00467EE1" w:rsidP="00C213C6">
            <w:pPr>
              <w:widowControl w:val="0"/>
              <w:autoSpaceDE w:val="0"/>
              <w:autoSpaceDN w:val="0"/>
              <w:spacing w:before="147" w:line="240" w:lineRule="auto"/>
              <w:ind w:left="30"/>
              <w:rPr>
                <w:rFonts w:eastAsia="Times New Roman"/>
                <w:sz w:val="18"/>
                <w:szCs w:val="22"/>
                <w:lang w:val="en-US"/>
              </w:rPr>
            </w:pPr>
            <w:proofErr w:type="spellStart"/>
            <w:r w:rsidRPr="00DB0388">
              <w:rPr>
                <w:rFonts w:eastAsia="Times New Roman"/>
                <w:sz w:val="18"/>
                <w:szCs w:val="22"/>
                <w:lang w:val="en-US"/>
              </w:rPr>
              <w:t>Број</w:t>
            </w:r>
            <w:proofErr w:type="spellEnd"/>
            <w:r w:rsidRPr="00DB0388">
              <w:rPr>
                <w:rFonts w:eastAsia="Times New Roman"/>
                <w:spacing w:val="-2"/>
                <w:sz w:val="18"/>
                <w:szCs w:val="22"/>
                <w:lang w:val="en-US"/>
              </w:rPr>
              <w:t xml:space="preserve"> </w:t>
            </w:r>
            <w:r w:rsidRPr="00DB0388">
              <w:rPr>
                <w:rFonts w:eastAsia="Times New Roman"/>
                <w:sz w:val="18"/>
                <w:szCs w:val="22"/>
                <w:lang w:val="en-US"/>
              </w:rPr>
              <w:t>и</w:t>
            </w:r>
            <w:r w:rsidRPr="00DB0388">
              <w:rPr>
                <w:rFonts w:eastAsia="Times New Roman"/>
                <w:spacing w:val="1"/>
                <w:sz w:val="18"/>
                <w:szCs w:val="22"/>
                <w:lang w:val="en-US"/>
              </w:rPr>
              <w:t xml:space="preserve"> </w:t>
            </w:r>
            <w:proofErr w:type="spellStart"/>
            <w:r w:rsidRPr="00DB0388">
              <w:rPr>
                <w:rFonts w:eastAsia="Times New Roman"/>
                <w:sz w:val="18"/>
                <w:szCs w:val="22"/>
                <w:lang w:val="en-US"/>
              </w:rPr>
              <w:t>назив</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извора</w:t>
            </w:r>
            <w:proofErr w:type="spellEnd"/>
          </w:p>
        </w:tc>
        <w:tc>
          <w:tcPr>
            <w:tcW w:w="698" w:type="pct"/>
            <w:gridSpan w:val="3"/>
            <w:shd w:val="clear" w:color="auto" w:fill="D9D9D9"/>
          </w:tcPr>
          <w:p w14:paraId="36C7BD50" w14:textId="77777777" w:rsidR="00467EE1" w:rsidRPr="00DB0388" w:rsidRDefault="00467EE1" w:rsidP="00C213C6">
            <w:pPr>
              <w:widowControl w:val="0"/>
              <w:autoSpaceDE w:val="0"/>
              <w:autoSpaceDN w:val="0"/>
              <w:spacing w:before="18" w:line="240" w:lineRule="auto"/>
              <w:ind w:left="38"/>
              <w:rPr>
                <w:rFonts w:eastAsia="Times New Roman"/>
                <w:sz w:val="18"/>
                <w:szCs w:val="22"/>
                <w:lang w:val="en-US"/>
              </w:rPr>
            </w:pPr>
            <w:proofErr w:type="spellStart"/>
            <w:r w:rsidRPr="00DB0388">
              <w:rPr>
                <w:rFonts w:eastAsia="Times New Roman"/>
                <w:sz w:val="18"/>
                <w:szCs w:val="22"/>
                <w:lang w:val="en-US"/>
              </w:rPr>
              <w:t>Број</w:t>
            </w:r>
            <w:proofErr w:type="spellEnd"/>
          </w:p>
        </w:tc>
        <w:tc>
          <w:tcPr>
            <w:tcW w:w="2497" w:type="pct"/>
            <w:gridSpan w:val="8"/>
            <w:shd w:val="clear" w:color="auto" w:fill="FFFFFF"/>
          </w:tcPr>
          <w:p w14:paraId="27B683CD" w14:textId="77777777" w:rsidR="00467EE1" w:rsidRPr="00DB0388" w:rsidRDefault="00467EE1" w:rsidP="00C213C6">
            <w:pPr>
              <w:widowControl w:val="0"/>
              <w:autoSpaceDE w:val="0"/>
              <w:autoSpaceDN w:val="0"/>
              <w:spacing w:line="240" w:lineRule="auto"/>
              <w:ind w:left="57"/>
              <w:rPr>
                <w:rFonts w:eastAsia="Times New Roman"/>
                <w:sz w:val="18"/>
                <w:szCs w:val="22"/>
                <w:lang w:val="en-US"/>
              </w:rPr>
            </w:pPr>
          </w:p>
        </w:tc>
      </w:tr>
      <w:tr w:rsidR="00467EE1" w:rsidRPr="00DB0388" w14:paraId="720598FE" w14:textId="77777777" w:rsidTr="004E7815">
        <w:trPr>
          <w:trHeight w:val="251"/>
        </w:trPr>
        <w:tc>
          <w:tcPr>
            <w:tcW w:w="1805" w:type="pct"/>
            <w:vMerge/>
            <w:shd w:val="clear" w:color="auto" w:fill="D9D9D9"/>
          </w:tcPr>
          <w:p w14:paraId="17330690" w14:textId="77777777" w:rsidR="00467EE1" w:rsidRPr="00DB0388" w:rsidRDefault="00467EE1" w:rsidP="00C213C6">
            <w:pPr>
              <w:rPr>
                <w:sz w:val="2"/>
                <w:szCs w:val="2"/>
              </w:rPr>
            </w:pPr>
          </w:p>
        </w:tc>
        <w:tc>
          <w:tcPr>
            <w:tcW w:w="698" w:type="pct"/>
            <w:gridSpan w:val="3"/>
            <w:shd w:val="clear" w:color="auto" w:fill="D0CECE" w:themeFill="background2" w:themeFillShade="E6"/>
          </w:tcPr>
          <w:p w14:paraId="1B8F7DA9" w14:textId="77777777" w:rsidR="00467EE1" w:rsidRPr="00DB0388" w:rsidRDefault="00467EE1" w:rsidP="00C213C6">
            <w:pPr>
              <w:widowControl w:val="0"/>
              <w:autoSpaceDE w:val="0"/>
              <w:autoSpaceDN w:val="0"/>
              <w:spacing w:before="18" w:line="240" w:lineRule="auto"/>
              <w:ind w:left="38"/>
              <w:rPr>
                <w:rFonts w:eastAsia="Times New Roman"/>
                <w:sz w:val="18"/>
                <w:szCs w:val="22"/>
                <w:lang w:val="en-US"/>
              </w:rPr>
            </w:pPr>
            <w:proofErr w:type="spellStart"/>
            <w:r w:rsidRPr="004E7815">
              <w:rPr>
                <w:rFonts w:eastAsia="Times New Roman"/>
                <w:color w:val="FF0000"/>
                <w:sz w:val="18"/>
                <w:szCs w:val="22"/>
                <w:lang w:val="en-US"/>
              </w:rPr>
              <w:t>Назив</w:t>
            </w:r>
            <w:proofErr w:type="spellEnd"/>
          </w:p>
        </w:tc>
        <w:tc>
          <w:tcPr>
            <w:tcW w:w="2497" w:type="pct"/>
            <w:gridSpan w:val="8"/>
            <w:shd w:val="clear" w:color="auto" w:fill="FFFFFF"/>
          </w:tcPr>
          <w:p w14:paraId="6AD46A79" w14:textId="77777777" w:rsidR="00467EE1" w:rsidRPr="00DB0388" w:rsidRDefault="00467EE1" w:rsidP="00C213C6">
            <w:pPr>
              <w:widowControl w:val="0"/>
              <w:autoSpaceDE w:val="0"/>
              <w:autoSpaceDN w:val="0"/>
              <w:spacing w:line="240" w:lineRule="auto"/>
              <w:ind w:left="57"/>
              <w:rPr>
                <w:rFonts w:eastAsia="Times New Roman"/>
                <w:sz w:val="18"/>
                <w:szCs w:val="22"/>
                <w:lang w:val="en-US"/>
              </w:rPr>
            </w:pPr>
          </w:p>
        </w:tc>
      </w:tr>
      <w:tr w:rsidR="00467EE1" w:rsidRPr="00DB0388" w14:paraId="06DD837D" w14:textId="77777777" w:rsidTr="007030DE">
        <w:trPr>
          <w:trHeight w:val="251"/>
        </w:trPr>
        <w:tc>
          <w:tcPr>
            <w:tcW w:w="1805" w:type="pct"/>
            <w:vMerge w:val="restart"/>
            <w:shd w:val="clear" w:color="auto" w:fill="D9D9D9"/>
            <w:vAlign w:val="center"/>
          </w:tcPr>
          <w:p w14:paraId="5BCB3DFC" w14:textId="77777777" w:rsidR="00467EE1" w:rsidRPr="008B4081" w:rsidRDefault="00467EE1" w:rsidP="00C213C6">
            <w:pPr>
              <w:rPr>
                <w:color w:val="FF0000"/>
                <w:lang w:val="en-US"/>
              </w:rPr>
            </w:pPr>
            <w:r w:rsidRPr="008B4081">
              <w:rPr>
                <w:color w:val="FF0000"/>
                <w:sz w:val="18"/>
                <w:lang w:val="sr-Cyrl-RS"/>
              </w:rPr>
              <w:t xml:space="preserve"> </w:t>
            </w:r>
            <w:proofErr w:type="spellStart"/>
            <w:r w:rsidRPr="008B4081">
              <w:rPr>
                <w:color w:val="FF0000"/>
                <w:sz w:val="18"/>
                <w:lang w:val="en-US"/>
              </w:rPr>
              <w:t>Врста</w:t>
            </w:r>
            <w:proofErr w:type="spellEnd"/>
            <w:r w:rsidRPr="008B4081">
              <w:rPr>
                <w:color w:val="FF0000"/>
                <w:sz w:val="18"/>
                <w:lang w:val="en-US"/>
              </w:rPr>
              <w:t xml:space="preserve"> </w:t>
            </w:r>
            <w:proofErr w:type="spellStart"/>
            <w:r w:rsidRPr="008B4081">
              <w:rPr>
                <w:color w:val="FF0000"/>
                <w:sz w:val="18"/>
                <w:lang w:val="en-US"/>
              </w:rPr>
              <w:t>извора</w:t>
            </w:r>
            <w:proofErr w:type="spellEnd"/>
          </w:p>
        </w:tc>
        <w:tc>
          <w:tcPr>
            <w:tcW w:w="2292" w:type="pct"/>
            <w:gridSpan w:val="10"/>
            <w:shd w:val="clear" w:color="auto" w:fill="D9D9D9"/>
          </w:tcPr>
          <w:p w14:paraId="1F15D42D" w14:textId="77777777" w:rsidR="00467EE1" w:rsidRPr="008B4081" w:rsidRDefault="00467EE1" w:rsidP="00C213C6">
            <w:pPr>
              <w:widowControl w:val="0"/>
              <w:autoSpaceDE w:val="0"/>
              <w:autoSpaceDN w:val="0"/>
              <w:spacing w:before="8" w:line="240" w:lineRule="auto"/>
              <w:ind w:left="34"/>
              <w:rPr>
                <w:rFonts w:eastAsia="Times New Roman"/>
                <w:color w:val="FF0000"/>
                <w:sz w:val="18"/>
                <w:szCs w:val="22"/>
                <w:lang w:val="en-US"/>
              </w:rPr>
            </w:pPr>
            <w:proofErr w:type="spellStart"/>
            <w:r w:rsidRPr="008B4081">
              <w:rPr>
                <w:rFonts w:eastAsia="Times New Roman"/>
                <w:color w:val="FF0000"/>
                <w:sz w:val="18"/>
                <w:szCs w:val="22"/>
                <w:lang w:val="en-US"/>
              </w:rPr>
              <w:t>Енергетски</w:t>
            </w:r>
            <w:proofErr w:type="spellEnd"/>
          </w:p>
        </w:tc>
        <w:tc>
          <w:tcPr>
            <w:tcW w:w="903" w:type="pct"/>
            <w:shd w:val="clear" w:color="auto" w:fill="FFFFFF"/>
          </w:tcPr>
          <w:p w14:paraId="23797DD8" w14:textId="77777777" w:rsidR="00467EE1" w:rsidRPr="00DB0388" w:rsidRDefault="00467EE1" w:rsidP="00C213C6">
            <w:pPr>
              <w:widowControl w:val="0"/>
              <w:autoSpaceDE w:val="0"/>
              <w:autoSpaceDN w:val="0"/>
              <w:spacing w:line="240" w:lineRule="auto"/>
              <w:ind w:left="57"/>
              <w:rPr>
                <w:rFonts w:eastAsia="Times New Roman"/>
                <w:sz w:val="18"/>
                <w:szCs w:val="22"/>
                <w:lang w:val="en-US"/>
              </w:rPr>
            </w:pPr>
          </w:p>
        </w:tc>
      </w:tr>
      <w:tr w:rsidR="00467EE1" w:rsidRPr="00DB0388" w14:paraId="527FD434" w14:textId="77777777" w:rsidTr="007030DE">
        <w:trPr>
          <w:trHeight w:val="251"/>
        </w:trPr>
        <w:tc>
          <w:tcPr>
            <w:tcW w:w="1805" w:type="pct"/>
            <w:vMerge/>
            <w:shd w:val="clear" w:color="auto" w:fill="D9D9D9"/>
          </w:tcPr>
          <w:p w14:paraId="7B0A18D7" w14:textId="77777777" w:rsidR="00467EE1" w:rsidRPr="008B4081" w:rsidRDefault="00467EE1" w:rsidP="00C213C6">
            <w:pPr>
              <w:rPr>
                <w:color w:val="FF0000"/>
                <w:sz w:val="2"/>
                <w:szCs w:val="2"/>
              </w:rPr>
            </w:pPr>
          </w:p>
        </w:tc>
        <w:tc>
          <w:tcPr>
            <w:tcW w:w="2292" w:type="pct"/>
            <w:gridSpan w:val="10"/>
            <w:shd w:val="clear" w:color="auto" w:fill="D9D9D9"/>
          </w:tcPr>
          <w:p w14:paraId="4D67E66B" w14:textId="77777777" w:rsidR="00467EE1" w:rsidRPr="008B4081" w:rsidRDefault="00467EE1" w:rsidP="00C213C6">
            <w:pPr>
              <w:widowControl w:val="0"/>
              <w:autoSpaceDE w:val="0"/>
              <w:autoSpaceDN w:val="0"/>
              <w:spacing w:before="8" w:line="240" w:lineRule="auto"/>
              <w:ind w:left="34"/>
              <w:rPr>
                <w:rFonts w:eastAsia="Times New Roman"/>
                <w:color w:val="FF0000"/>
                <w:sz w:val="18"/>
                <w:szCs w:val="22"/>
                <w:lang w:val="en-US"/>
              </w:rPr>
            </w:pPr>
            <w:proofErr w:type="spellStart"/>
            <w:r w:rsidRPr="008B4081">
              <w:rPr>
                <w:rFonts w:eastAsia="Times New Roman"/>
                <w:color w:val="FF0000"/>
                <w:sz w:val="18"/>
                <w:szCs w:val="22"/>
                <w:lang w:val="en-US"/>
              </w:rPr>
              <w:t>Индустријски</w:t>
            </w:r>
            <w:proofErr w:type="spellEnd"/>
          </w:p>
        </w:tc>
        <w:tc>
          <w:tcPr>
            <w:tcW w:w="903" w:type="pct"/>
            <w:shd w:val="clear" w:color="auto" w:fill="FFFFFF"/>
          </w:tcPr>
          <w:p w14:paraId="25FF6985" w14:textId="77777777" w:rsidR="00467EE1" w:rsidRPr="00DB0388" w:rsidRDefault="00467EE1" w:rsidP="00C213C6">
            <w:pPr>
              <w:widowControl w:val="0"/>
              <w:autoSpaceDE w:val="0"/>
              <w:autoSpaceDN w:val="0"/>
              <w:spacing w:line="240" w:lineRule="auto"/>
              <w:ind w:left="57"/>
              <w:rPr>
                <w:rFonts w:eastAsia="Times New Roman"/>
                <w:sz w:val="18"/>
                <w:szCs w:val="22"/>
                <w:lang w:val="en-US"/>
              </w:rPr>
            </w:pPr>
          </w:p>
        </w:tc>
      </w:tr>
      <w:tr w:rsidR="000D09A3" w:rsidRPr="00DB0388" w14:paraId="40700A74" w14:textId="77777777" w:rsidTr="000D09A3">
        <w:trPr>
          <w:trHeight w:val="251"/>
        </w:trPr>
        <w:tc>
          <w:tcPr>
            <w:tcW w:w="1805" w:type="pct"/>
            <w:vMerge w:val="restart"/>
            <w:shd w:val="clear" w:color="auto" w:fill="D9D9D9"/>
            <w:vAlign w:val="center"/>
          </w:tcPr>
          <w:p w14:paraId="65F297D9" w14:textId="00C352CF" w:rsidR="000D09A3" w:rsidRPr="004E7815" w:rsidRDefault="000D09A3" w:rsidP="007030DE">
            <w:pPr>
              <w:widowControl w:val="0"/>
              <w:autoSpaceDE w:val="0"/>
              <w:autoSpaceDN w:val="0"/>
              <w:spacing w:before="18" w:line="240" w:lineRule="auto"/>
              <w:ind w:left="34"/>
              <w:rPr>
                <w:rFonts w:eastAsia="Times New Roman"/>
                <w:color w:val="FF0000"/>
                <w:sz w:val="18"/>
                <w:szCs w:val="22"/>
                <w:lang w:val="en-US"/>
              </w:rPr>
            </w:pPr>
            <w:proofErr w:type="spellStart"/>
            <w:r w:rsidRPr="004E7815">
              <w:rPr>
                <w:rFonts w:eastAsia="Times New Roman"/>
                <w:color w:val="FF0000"/>
                <w:sz w:val="18"/>
                <w:szCs w:val="22"/>
                <w:lang w:val="en-US"/>
              </w:rPr>
              <w:t>Географск</w:t>
            </w:r>
            <w:proofErr w:type="spellEnd"/>
            <w:r w:rsidR="004E7815">
              <w:rPr>
                <w:rFonts w:eastAsia="Times New Roman"/>
                <w:color w:val="FF0000"/>
                <w:spacing w:val="-2"/>
                <w:sz w:val="18"/>
                <w:szCs w:val="22"/>
                <w:lang w:val="sr-Cyrl-RS"/>
              </w:rPr>
              <w:t>а</w:t>
            </w:r>
            <w:r w:rsidRPr="004E7815">
              <w:rPr>
                <w:rFonts w:eastAsia="Times New Roman"/>
                <w:color w:val="FF0000"/>
                <w:spacing w:val="-2"/>
                <w:sz w:val="18"/>
                <w:szCs w:val="22"/>
                <w:lang w:val="sr-Cyrl-RS"/>
              </w:rPr>
              <w:t xml:space="preserve"> дужина и ширина</w:t>
            </w:r>
          </w:p>
        </w:tc>
        <w:tc>
          <w:tcPr>
            <w:tcW w:w="233" w:type="pct"/>
            <w:shd w:val="clear" w:color="auto" w:fill="D9D9D9"/>
          </w:tcPr>
          <w:p w14:paraId="1D3F7147" w14:textId="77777777" w:rsidR="000D09A3" w:rsidRPr="004E7815" w:rsidRDefault="000D09A3" w:rsidP="007030DE">
            <w:pPr>
              <w:widowControl w:val="0"/>
              <w:autoSpaceDE w:val="0"/>
              <w:autoSpaceDN w:val="0"/>
              <w:spacing w:before="18" w:line="240" w:lineRule="auto"/>
              <w:ind w:left="34"/>
              <w:rPr>
                <w:rFonts w:eastAsia="Times New Roman"/>
                <w:color w:val="FF0000"/>
                <w:sz w:val="18"/>
                <w:szCs w:val="22"/>
                <w:lang w:val="en-US"/>
              </w:rPr>
            </w:pPr>
            <w:r w:rsidRPr="004E7815">
              <w:rPr>
                <w:rFonts w:eastAsia="Times New Roman"/>
                <w:color w:val="FF0000"/>
                <w:sz w:val="18"/>
                <w:szCs w:val="22"/>
                <w:lang w:val="en-US"/>
              </w:rPr>
              <w:t>N</w:t>
            </w:r>
          </w:p>
        </w:tc>
        <w:tc>
          <w:tcPr>
            <w:tcW w:w="233" w:type="pct"/>
            <w:shd w:val="clear" w:color="auto" w:fill="auto"/>
          </w:tcPr>
          <w:p w14:paraId="25E9616C" w14:textId="77777777" w:rsidR="000D09A3" w:rsidRPr="00DB0388" w:rsidRDefault="000D09A3" w:rsidP="007030DE">
            <w:pPr>
              <w:widowControl w:val="0"/>
              <w:autoSpaceDE w:val="0"/>
              <w:autoSpaceDN w:val="0"/>
              <w:spacing w:before="18" w:line="240" w:lineRule="auto"/>
              <w:ind w:left="34"/>
              <w:rPr>
                <w:rFonts w:eastAsia="Times New Roman"/>
                <w:sz w:val="18"/>
                <w:szCs w:val="22"/>
                <w:lang w:val="en-US"/>
              </w:rPr>
            </w:pPr>
          </w:p>
        </w:tc>
        <w:tc>
          <w:tcPr>
            <w:tcW w:w="233" w:type="pct"/>
            <w:shd w:val="clear" w:color="auto" w:fill="auto"/>
          </w:tcPr>
          <w:p w14:paraId="0CFCB446" w14:textId="7A2CA193" w:rsidR="000D09A3" w:rsidRPr="00DB0388" w:rsidRDefault="000D09A3" w:rsidP="007030DE">
            <w:pPr>
              <w:widowControl w:val="0"/>
              <w:autoSpaceDE w:val="0"/>
              <w:autoSpaceDN w:val="0"/>
              <w:spacing w:before="18" w:line="240" w:lineRule="auto"/>
              <w:ind w:left="34"/>
              <w:rPr>
                <w:rFonts w:eastAsia="Times New Roman"/>
                <w:sz w:val="18"/>
                <w:szCs w:val="22"/>
                <w:lang w:val="en-US"/>
              </w:rPr>
            </w:pPr>
          </w:p>
        </w:tc>
        <w:tc>
          <w:tcPr>
            <w:tcW w:w="228" w:type="pct"/>
            <w:shd w:val="clear" w:color="auto" w:fill="D0CECE" w:themeFill="background2" w:themeFillShade="E6"/>
          </w:tcPr>
          <w:p w14:paraId="559C8BB0" w14:textId="19AE5890" w:rsidR="000D09A3" w:rsidRPr="00DB0388" w:rsidRDefault="000D09A3" w:rsidP="007030DE">
            <w:pPr>
              <w:widowControl w:val="0"/>
              <w:autoSpaceDE w:val="0"/>
              <w:autoSpaceDN w:val="0"/>
              <w:spacing w:before="18" w:line="240" w:lineRule="auto"/>
              <w:ind w:left="34"/>
              <w:rPr>
                <w:rFonts w:eastAsia="Times New Roman"/>
                <w:sz w:val="18"/>
                <w:szCs w:val="22"/>
                <w:lang w:val="en-US"/>
              </w:rPr>
            </w:pPr>
            <w:r w:rsidRPr="00DB0388">
              <w:rPr>
                <w:rFonts w:eastAsia="Times New Roman"/>
                <w:sz w:val="18"/>
                <w:szCs w:val="22"/>
                <w:lang w:val="en-US"/>
              </w:rPr>
              <w:t>.</w:t>
            </w:r>
          </w:p>
        </w:tc>
        <w:tc>
          <w:tcPr>
            <w:tcW w:w="226" w:type="pct"/>
          </w:tcPr>
          <w:p w14:paraId="71A7C9DC"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shd w:val="clear" w:color="auto" w:fill="auto"/>
          </w:tcPr>
          <w:p w14:paraId="4CF7DE7A" w14:textId="6BCBA83F"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tcPr>
          <w:p w14:paraId="5C1EDB57" w14:textId="7FE94ED6"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tcPr>
          <w:p w14:paraId="26D17D76"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5" w:type="pct"/>
          </w:tcPr>
          <w:p w14:paraId="4DC6DE13"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36" w:type="pct"/>
            <w:shd w:val="clear" w:color="auto" w:fill="D0CECE" w:themeFill="background2" w:themeFillShade="E6"/>
          </w:tcPr>
          <w:p w14:paraId="6142604F" w14:textId="50884675" w:rsidR="000D09A3" w:rsidRPr="00DB0388" w:rsidRDefault="000D09A3" w:rsidP="007030DE">
            <w:pPr>
              <w:widowControl w:val="0"/>
              <w:autoSpaceDE w:val="0"/>
              <w:autoSpaceDN w:val="0"/>
              <w:spacing w:line="240" w:lineRule="auto"/>
              <w:ind w:left="57"/>
              <w:rPr>
                <w:rFonts w:eastAsia="Times New Roman"/>
                <w:sz w:val="18"/>
                <w:szCs w:val="22"/>
                <w:lang w:val="en-US"/>
              </w:rPr>
            </w:pPr>
            <w:r w:rsidRPr="00DB0388">
              <w:rPr>
                <w:rFonts w:eastAsia="Times New Roman"/>
                <w:sz w:val="18"/>
                <w:szCs w:val="22"/>
                <w:lang w:val="en-US"/>
              </w:rPr>
              <w:t>°</w:t>
            </w:r>
          </w:p>
        </w:tc>
        <w:tc>
          <w:tcPr>
            <w:tcW w:w="903" w:type="pct"/>
            <w:shd w:val="clear" w:color="auto" w:fill="D0CECE" w:themeFill="background2" w:themeFillShade="E6"/>
          </w:tcPr>
          <w:p w14:paraId="1D682C16"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r>
      <w:tr w:rsidR="000D09A3" w:rsidRPr="00DB0388" w14:paraId="227863B6" w14:textId="77777777" w:rsidTr="000D09A3">
        <w:trPr>
          <w:trHeight w:val="251"/>
        </w:trPr>
        <w:tc>
          <w:tcPr>
            <w:tcW w:w="1805" w:type="pct"/>
            <w:vMerge/>
            <w:shd w:val="clear" w:color="auto" w:fill="D9D9D9"/>
          </w:tcPr>
          <w:p w14:paraId="6C44AB4E" w14:textId="77777777" w:rsidR="000D09A3" w:rsidRPr="004E7815" w:rsidRDefault="000D09A3" w:rsidP="007030DE">
            <w:pPr>
              <w:widowControl w:val="0"/>
              <w:autoSpaceDE w:val="0"/>
              <w:autoSpaceDN w:val="0"/>
              <w:spacing w:before="18" w:line="240" w:lineRule="auto"/>
              <w:ind w:left="34"/>
              <w:rPr>
                <w:rFonts w:eastAsia="Times New Roman"/>
                <w:color w:val="FF0000"/>
                <w:sz w:val="18"/>
                <w:szCs w:val="22"/>
                <w:lang w:val="en-US"/>
              </w:rPr>
            </w:pPr>
          </w:p>
        </w:tc>
        <w:tc>
          <w:tcPr>
            <w:tcW w:w="233" w:type="pct"/>
            <w:shd w:val="clear" w:color="auto" w:fill="D9D9D9"/>
          </w:tcPr>
          <w:p w14:paraId="4FDA5D1D" w14:textId="77777777" w:rsidR="000D09A3" w:rsidRPr="004E7815" w:rsidRDefault="000D09A3" w:rsidP="007030DE">
            <w:pPr>
              <w:widowControl w:val="0"/>
              <w:autoSpaceDE w:val="0"/>
              <w:autoSpaceDN w:val="0"/>
              <w:spacing w:before="18" w:line="240" w:lineRule="auto"/>
              <w:ind w:left="34"/>
              <w:rPr>
                <w:rFonts w:eastAsia="Times New Roman"/>
                <w:color w:val="FF0000"/>
                <w:sz w:val="18"/>
                <w:szCs w:val="22"/>
                <w:lang w:val="en-US"/>
              </w:rPr>
            </w:pPr>
            <w:r w:rsidRPr="004E7815">
              <w:rPr>
                <w:rFonts w:eastAsia="Times New Roman"/>
                <w:color w:val="FF0000"/>
                <w:sz w:val="18"/>
                <w:szCs w:val="22"/>
                <w:lang w:val="en-US"/>
              </w:rPr>
              <w:t>Е</w:t>
            </w:r>
          </w:p>
        </w:tc>
        <w:tc>
          <w:tcPr>
            <w:tcW w:w="233" w:type="pct"/>
            <w:shd w:val="clear" w:color="auto" w:fill="auto"/>
          </w:tcPr>
          <w:p w14:paraId="073306FE" w14:textId="77777777" w:rsidR="000D09A3" w:rsidRPr="00DB0388" w:rsidRDefault="000D09A3" w:rsidP="007030DE">
            <w:pPr>
              <w:widowControl w:val="0"/>
              <w:autoSpaceDE w:val="0"/>
              <w:autoSpaceDN w:val="0"/>
              <w:spacing w:before="18" w:line="240" w:lineRule="auto"/>
              <w:ind w:left="34"/>
              <w:rPr>
                <w:rFonts w:eastAsia="Times New Roman"/>
                <w:sz w:val="18"/>
                <w:szCs w:val="22"/>
                <w:lang w:val="en-US"/>
              </w:rPr>
            </w:pPr>
          </w:p>
        </w:tc>
        <w:tc>
          <w:tcPr>
            <w:tcW w:w="233" w:type="pct"/>
            <w:shd w:val="clear" w:color="auto" w:fill="auto"/>
          </w:tcPr>
          <w:p w14:paraId="254DE267" w14:textId="48C88670" w:rsidR="000D09A3" w:rsidRPr="00DB0388" w:rsidRDefault="000D09A3" w:rsidP="007030DE">
            <w:pPr>
              <w:widowControl w:val="0"/>
              <w:autoSpaceDE w:val="0"/>
              <w:autoSpaceDN w:val="0"/>
              <w:spacing w:before="18" w:line="240" w:lineRule="auto"/>
              <w:ind w:left="34"/>
              <w:rPr>
                <w:rFonts w:eastAsia="Times New Roman"/>
                <w:sz w:val="18"/>
                <w:szCs w:val="22"/>
                <w:lang w:val="en-US"/>
              </w:rPr>
            </w:pPr>
          </w:p>
        </w:tc>
        <w:tc>
          <w:tcPr>
            <w:tcW w:w="228" w:type="pct"/>
            <w:shd w:val="clear" w:color="auto" w:fill="D0CECE" w:themeFill="background2" w:themeFillShade="E6"/>
          </w:tcPr>
          <w:p w14:paraId="37F3503A" w14:textId="1703CE8C" w:rsidR="000D09A3" w:rsidRPr="00DB0388" w:rsidRDefault="000D09A3" w:rsidP="007030DE">
            <w:pPr>
              <w:widowControl w:val="0"/>
              <w:autoSpaceDE w:val="0"/>
              <w:autoSpaceDN w:val="0"/>
              <w:spacing w:before="18" w:line="240" w:lineRule="auto"/>
              <w:ind w:left="34"/>
              <w:rPr>
                <w:rFonts w:eastAsia="Times New Roman"/>
                <w:sz w:val="18"/>
                <w:szCs w:val="22"/>
                <w:lang w:val="en-US"/>
              </w:rPr>
            </w:pPr>
            <w:r w:rsidRPr="00DB0388">
              <w:rPr>
                <w:rFonts w:eastAsia="Times New Roman"/>
                <w:sz w:val="18"/>
                <w:szCs w:val="22"/>
                <w:lang w:val="en-US"/>
              </w:rPr>
              <w:t>.</w:t>
            </w:r>
          </w:p>
        </w:tc>
        <w:tc>
          <w:tcPr>
            <w:tcW w:w="226" w:type="pct"/>
          </w:tcPr>
          <w:p w14:paraId="0C598D80"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shd w:val="clear" w:color="auto" w:fill="auto"/>
          </w:tcPr>
          <w:p w14:paraId="62962577" w14:textId="19967F9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tcPr>
          <w:p w14:paraId="35282863" w14:textId="04B23918"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6" w:type="pct"/>
          </w:tcPr>
          <w:p w14:paraId="60A235DB"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25" w:type="pct"/>
          </w:tcPr>
          <w:p w14:paraId="49F8EEDF"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c>
          <w:tcPr>
            <w:tcW w:w="236" w:type="pct"/>
            <w:shd w:val="clear" w:color="auto" w:fill="D0CECE" w:themeFill="background2" w:themeFillShade="E6"/>
          </w:tcPr>
          <w:p w14:paraId="6DF0B275" w14:textId="081794C0" w:rsidR="000D09A3" w:rsidRPr="00DB0388" w:rsidRDefault="000D09A3" w:rsidP="007030DE">
            <w:pPr>
              <w:widowControl w:val="0"/>
              <w:autoSpaceDE w:val="0"/>
              <w:autoSpaceDN w:val="0"/>
              <w:spacing w:line="240" w:lineRule="auto"/>
              <w:ind w:left="57"/>
              <w:rPr>
                <w:rFonts w:eastAsia="Times New Roman"/>
                <w:sz w:val="18"/>
                <w:szCs w:val="22"/>
                <w:lang w:val="en-US"/>
              </w:rPr>
            </w:pPr>
            <w:r w:rsidRPr="00DB0388">
              <w:rPr>
                <w:rFonts w:eastAsia="Times New Roman"/>
                <w:sz w:val="18"/>
                <w:szCs w:val="22"/>
                <w:lang w:val="en-US"/>
              </w:rPr>
              <w:t>°</w:t>
            </w:r>
          </w:p>
        </w:tc>
        <w:tc>
          <w:tcPr>
            <w:tcW w:w="903" w:type="pct"/>
            <w:shd w:val="clear" w:color="auto" w:fill="D0CECE" w:themeFill="background2" w:themeFillShade="E6"/>
          </w:tcPr>
          <w:p w14:paraId="6B792B20" w14:textId="77777777" w:rsidR="000D09A3" w:rsidRPr="00DB0388" w:rsidRDefault="000D09A3" w:rsidP="007030DE">
            <w:pPr>
              <w:widowControl w:val="0"/>
              <w:autoSpaceDE w:val="0"/>
              <w:autoSpaceDN w:val="0"/>
              <w:spacing w:line="240" w:lineRule="auto"/>
              <w:ind w:left="57"/>
              <w:rPr>
                <w:rFonts w:eastAsia="Times New Roman"/>
                <w:sz w:val="18"/>
                <w:szCs w:val="22"/>
                <w:lang w:val="en-US"/>
              </w:rPr>
            </w:pPr>
          </w:p>
        </w:tc>
      </w:tr>
      <w:tr w:rsidR="007030DE" w:rsidRPr="00DB0388" w14:paraId="59672EA0" w14:textId="77777777" w:rsidTr="00C213C6">
        <w:trPr>
          <w:trHeight w:val="251"/>
        </w:trPr>
        <w:tc>
          <w:tcPr>
            <w:tcW w:w="4097" w:type="pct"/>
            <w:gridSpan w:val="11"/>
            <w:shd w:val="clear" w:color="auto" w:fill="D9D9D9"/>
          </w:tcPr>
          <w:p w14:paraId="7F9604F8"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roofErr w:type="spellStart"/>
            <w:r w:rsidRPr="00DB0388">
              <w:rPr>
                <w:rFonts w:eastAsia="Times New Roman"/>
                <w:sz w:val="18"/>
                <w:szCs w:val="22"/>
                <w:lang w:val="en-US"/>
              </w:rPr>
              <w:t>Надморска</w:t>
            </w:r>
            <w:proofErr w:type="spellEnd"/>
            <w:r w:rsidRPr="00DB0388">
              <w:rPr>
                <w:rFonts w:eastAsia="Times New Roman"/>
                <w:sz w:val="18"/>
                <w:szCs w:val="22"/>
                <w:lang w:val="en-US"/>
              </w:rPr>
              <w:t xml:space="preserve"> </w:t>
            </w:r>
            <w:proofErr w:type="spellStart"/>
            <w:r w:rsidRPr="00DB0388">
              <w:rPr>
                <w:rFonts w:eastAsia="Times New Roman"/>
                <w:sz w:val="18"/>
                <w:szCs w:val="22"/>
                <w:lang w:val="en-US"/>
              </w:rPr>
              <w:t>висина</w:t>
            </w:r>
            <w:proofErr w:type="spellEnd"/>
            <w:r w:rsidRPr="00DB0388">
              <w:rPr>
                <w:rFonts w:eastAsia="Times New Roman"/>
                <w:sz w:val="18"/>
                <w:szCs w:val="22"/>
                <w:lang w:val="en-US"/>
              </w:rPr>
              <w:t xml:space="preserve"> (</w:t>
            </w:r>
            <w:proofErr w:type="spellStart"/>
            <w:r w:rsidRPr="00DB0388">
              <w:rPr>
                <w:rFonts w:eastAsia="Times New Roman"/>
                <w:sz w:val="18"/>
                <w:szCs w:val="22"/>
                <w:lang w:val="en-US"/>
              </w:rPr>
              <w:t>mnv</w:t>
            </w:r>
            <w:proofErr w:type="spellEnd"/>
            <w:r w:rsidRPr="00DB0388">
              <w:rPr>
                <w:rFonts w:eastAsia="Times New Roman"/>
                <w:sz w:val="18"/>
                <w:szCs w:val="22"/>
                <w:lang w:val="en-US"/>
              </w:rPr>
              <w:t>)</w:t>
            </w:r>
          </w:p>
        </w:tc>
        <w:tc>
          <w:tcPr>
            <w:tcW w:w="903" w:type="pct"/>
          </w:tcPr>
          <w:p w14:paraId="3949A5B7"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2A6B08AF" w14:textId="77777777" w:rsidTr="00C213C6">
        <w:trPr>
          <w:trHeight w:val="251"/>
        </w:trPr>
        <w:tc>
          <w:tcPr>
            <w:tcW w:w="4097" w:type="pct"/>
            <w:gridSpan w:val="11"/>
            <w:shd w:val="clear" w:color="auto" w:fill="D9D9D9"/>
          </w:tcPr>
          <w:p w14:paraId="6674A576"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roofErr w:type="spellStart"/>
            <w:r w:rsidRPr="004E7815">
              <w:rPr>
                <w:rFonts w:eastAsia="Times New Roman"/>
                <w:color w:val="FF0000"/>
                <w:sz w:val="18"/>
                <w:szCs w:val="22"/>
                <w:lang w:val="en-US"/>
              </w:rPr>
              <w:t>Годишња</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искоришћеност</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капацитета</w:t>
            </w:r>
            <w:proofErr w:type="spellEnd"/>
            <w:r w:rsidRPr="004E7815">
              <w:rPr>
                <w:rFonts w:eastAsia="Times New Roman"/>
                <w:color w:val="FF0000"/>
                <w:spacing w:val="-2"/>
                <w:sz w:val="18"/>
                <w:szCs w:val="22"/>
                <w:lang w:val="en-US"/>
              </w:rPr>
              <w:t xml:space="preserve"> </w:t>
            </w:r>
            <w:r w:rsidRPr="004E7815">
              <w:rPr>
                <w:rFonts w:eastAsia="Times New Roman"/>
                <w:color w:val="FF0000"/>
                <w:sz w:val="18"/>
                <w:szCs w:val="22"/>
                <w:lang w:val="en-US"/>
              </w:rPr>
              <w:t>(%)</w:t>
            </w:r>
          </w:p>
        </w:tc>
        <w:tc>
          <w:tcPr>
            <w:tcW w:w="903" w:type="pct"/>
          </w:tcPr>
          <w:p w14:paraId="23FC8AF1"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515FAA0D" w14:textId="77777777" w:rsidTr="007030DE">
        <w:trPr>
          <w:trHeight w:val="251"/>
        </w:trPr>
        <w:tc>
          <w:tcPr>
            <w:tcW w:w="1805" w:type="pct"/>
            <w:vMerge w:val="restart"/>
            <w:shd w:val="clear" w:color="auto" w:fill="D9D9D9"/>
            <w:vAlign w:val="center"/>
          </w:tcPr>
          <w:p w14:paraId="6738DFD6"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roofErr w:type="spellStart"/>
            <w:r w:rsidRPr="00DB0388">
              <w:rPr>
                <w:rFonts w:eastAsia="Times New Roman"/>
                <w:sz w:val="18"/>
                <w:szCs w:val="22"/>
                <w:lang w:val="en-US"/>
              </w:rPr>
              <w:t>Висина</w:t>
            </w:r>
            <w:proofErr w:type="spellEnd"/>
            <w:r w:rsidRPr="00DB0388">
              <w:rPr>
                <w:rFonts w:eastAsia="Times New Roman"/>
                <w:sz w:val="18"/>
                <w:szCs w:val="22"/>
                <w:lang w:val="en-US"/>
              </w:rPr>
              <w:t xml:space="preserve"> </w:t>
            </w:r>
            <w:proofErr w:type="spellStart"/>
            <w:r w:rsidRPr="00DB0388">
              <w:rPr>
                <w:rFonts w:eastAsia="Times New Roman"/>
                <w:sz w:val="18"/>
                <w:szCs w:val="22"/>
                <w:lang w:val="en-US"/>
              </w:rPr>
              <w:t>извора</w:t>
            </w:r>
            <w:proofErr w:type="spellEnd"/>
            <w:r w:rsidRPr="00DB0388">
              <w:rPr>
                <w:rFonts w:eastAsia="Times New Roman"/>
                <w:spacing w:val="-1"/>
                <w:sz w:val="18"/>
                <w:szCs w:val="22"/>
                <w:lang w:val="en-US"/>
              </w:rPr>
              <w:t xml:space="preserve"> </w:t>
            </w:r>
          </w:p>
        </w:tc>
        <w:tc>
          <w:tcPr>
            <w:tcW w:w="2292" w:type="pct"/>
            <w:gridSpan w:val="10"/>
            <w:shd w:val="clear" w:color="auto" w:fill="D9D9D9"/>
          </w:tcPr>
          <w:p w14:paraId="0BF012C6"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r w:rsidRPr="00DB0388">
              <w:rPr>
                <w:rFonts w:eastAsia="Times New Roman"/>
                <w:sz w:val="18"/>
                <w:szCs w:val="22"/>
                <w:lang w:val="sr-Cyrl-RS"/>
              </w:rPr>
              <w:t>Висина врха</w:t>
            </w:r>
            <w:r>
              <w:rPr>
                <w:rFonts w:eastAsia="Times New Roman"/>
                <w:sz w:val="18"/>
                <w:szCs w:val="22"/>
                <w:lang w:val="sr-Cyrl-RS"/>
              </w:rPr>
              <w:t xml:space="preserve"> извора</w:t>
            </w:r>
            <w:r w:rsidRPr="00DB0388">
              <w:rPr>
                <w:rFonts w:eastAsia="Times New Roman"/>
                <w:sz w:val="18"/>
                <w:szCs w:val="22"/>
                <w:lang w:val="sr-Cyrl-RS"/>
              </w:rPr>
              <w:t xml:space="preserve"> </w:t>
            </w:r>
            <w:r w:rsidRPr="00DB0388">
              <w:rPr>
                <w:rFonts w:eastAsia="Times New Roman"/>
                <w:sz w:val="18"/>
                <w:szCs w:val="22"/>
                <w:lang w:val="en-US"/>
              </w:rPr>
              <w:t>(m)</w:t>
            </w:r>
          </w:p>
        </w:tc>
        <w:tc>
          <w:tcPr>
            <w:tcW w:w="903" w:type="pct"/>
          </w:tcPr>
          <w:p w14:paraId="140CFD57"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2FA9EF7A" w14:textId="77777777" w:rsidTr="007030DE">
        <w:trPr>
          <w:trHeight w:val="251"/>
        </w:trPr>
        <w:tc>
          <w:tcPr>
            <w:tcW w:w="1805" w:type="pct"/>
            <w:vMerge/>
            <w:shd w:val="clear" w:color="auto" w:fill="D9D9D9"/>
          </w:tcPr>
          <w:p w14:paraId="5E0B9E72"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
        </w:tc>
        <w:tc>
          <w:tcPr>
            <w:tcW w:w="2292" w:type="pct"/>
            <w:gridSpan w:val="10"/>
            <w:shd w:val="clear" w:color="auto" w:fill="D9D9D9"/>
          </w:tcPr>
          <w:p w14:paraId="7ECA6090"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r w:rsidRPr="00DB0388">
              <w:rPr>
                <w:rFonts w:eastAsia="Times New Roman"/>
                <w:sz w:val="18"/>
                <w:szCs w:val="22"/>
                <w:lang w:val="sr-Cyrl-RS"/>
              </w:rPr>
              <w:t>Висина мјерног мјеста</w:t>
            </w:r>
            <w:r w:rsidRPr="00DB0388">
              <w:rPr>
                <w:rFonts w:eastAsia="Times New Roman"/>
                <w:sz w:val="18"/>
                <w:szCs w:val="22"/>
                <w:lang w:val="en-US"/>
              </w:rPr>
              <w:t xml:space="preserve"> (m)</w:t>
            </w:r>
          </w:p>
        </w:tc>
        <w:tc>
          <w:tcPr>
            <w:tcW w:w="903" w:type="pct"/>
          </w:tcPr>
          <w:p w14:paraId="34E77CC2"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297D5A49" w14:textId="77777777" w:rsidTr="007030DE">
        <w:trPr>
          <w:trHeight w:val="251"/>
        </w:trPr>
        <w:tc>
          <w:tcPr>
            <w:tcW w:w="1805" w:type="pct"/>
            <w:vMerge w:val="restart"/>
            <w:shd w:val="clear" w:color="auto" w:fill="D9D9D9"/>
            <w:vAlign w:val="center"/>
          </w:tcPr>
          <w:p w14:paraId="2554DC5C"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r w:rsidRPr="00DB0388">
              <w:rPr>
                <w:rFonts w:eastAsia="Times New Roman"/>
                <w:sz w:val="18"/>
                <w:szCs w:val="22"/>
                <w:lang w:val="sr-Cyrl-RS"/>
              </w:rPr>
              <w:t>П</w:t>
            </w:r>
            <w:proofErr w:type="spellStart"/>
            <w:r w:rsidRPr="00DB0388">
              <w:rPr>
                <w:rFonts w:eastAsia="Times New Roman"/>
                <w:sz w:val="18"/>
                <w:szCs w:val="22"/>
                <w:lang w:val="en-US"/>
              </w:rPr>
              <w:t>речник</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извора</w:t>
            </w:r>
            <w:proofErr w:type="spellEnd"/>
            <w:r w:rsidRPr="00DB0388">
              <w:rPr>
                <w:rFonts w:eastAsia="Times New Roman"/>
                <w:spacing w:val="-2"/>
                <w:sz w:val="18"/>
                <w:szCs w:val="22"/>
                <w:lang w:val="en-US"/>
              </w:rPr>
              <w:t xml:space="preserve"> </w:t>
            </w:r>
          </w:p>
        </w:tc>
        <w:tc>
          <w:tcPr>
            <w:tcW w:w="2292" w:type="pct"/>
            <w:gridSpan w:val="10"/>
            <w:shd w:val="clear" w:color="auto" w:fill="D9D9D9"/>
          </w:tcPr>
          <w:p w14:paraId="43968260"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roofErr w:type="spellStart"/>
            <w:r w:rsidRPr="00DB0388">
              <w:rPr>
                <w:rFonts w:eastAsia="Times New Roman"/>
                <w:sz w:val="18"/>
                <w:szCs w:val="22"/>
                <w:lang w:val="en-US"/>
              </w:rPr>
              <w:t>Унутрашњи</w:t>
            </w:r>
            <w:proofErr w:type="spellEnd"/>
            <w:r w:rsidRPr="00DB0388">
              <w:rPr>
                <w:rFonts w:eastAsia="Times New Roman"/>
                <w:spacing w:val="-2"/>
                <w:sz w:val="18"/>
                <w:szCs w:val="22"/>
                <w:lang w:val="en-US"/>
              </w:rPr>
              <w:t xml:space="preserve"> </w:t>
            </w:r>
            <w:proofErr w:type="spellStart"/>
            <w:r w:rsidRPr="00DB0388">
              <w:rPr>
                <w:rFonts w:eastAsia="Times New Roman"/>
                <w:sz w:val="18"/>
                <w:szCs w:val="22"/>
                <w:lang w:val="en-US"/>
              </w:rPr>
              <w:t>пречник</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извора</w:t>
            </w:r>
            <w:proofErr w:type="spellEnd"/>
            <w:r w:rsidRPr="00DB0388">
              <w:rPr>
                <w:rFonts w:eastAsia="Times New Roman"/>
                <w:spacing w:val="-2"/>
                <w:sz w:val="18"/>
                <w:szCs w:val="22"/>
                <w:lang w:val="en-US"/>
              </w:rPr>
              <w:t xml:space="preserve"> </w:t>
            </w:r>
            <w:proofErr w:type="spellStart"/>
            <w:r w:rsidRPr="00DB0388">
              <w:rPr>
                <w:rFonts w:eastAsia="Times New Roman"/>
                <w:sz w:val="18"/>
                <w:szCs w:val="22"/>
                <w:lang w:val="en-US"/>
              </w:rPr>
              <w:t>на</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врху</w:t>
            </w:r>
            <w:proofErr w:type="spellEnd"/>
            <w:r w:rsidRPr="00DB0388">
              <w:rPr>
                <w:rFonts w:eastAsia="Times New Roman"/>
                <w:spacing w:val="-1"/>
                <w:sz w:val="18"/>
                <w:szCs w:val="22"/>
                <w:lang w:val="en-US"/>
              </w:rPr>
              <w:t xml:space="preserve"> </w:t>
            </w:r>
            <w:r w:rsidRPr="00DB0388">
              <w:rPr>
                <w:rFonts w:eastAsia="Times New Roman"/>
                <w:sz w:val="18"/>
                <w:szCs w:val="22"/>
                <w:lang w:val="en-US"/>
              </w:rPr>
              <w:t>(m)</w:t>
            </w:r>
          </w:p>
        </w:tc>
        <w:tc>
          <w:tcPr>
            <w:tcW w:w="903" w:type="pct"/>
          </w:tcPr>
          <w:p w14:paraId="00146543"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1FDAA353" w14:textId="77777777" w:rsidTr="007030DE">
        <w:trPr>
          <w:trHeight w:val="251"/>
        </w:trPr>
        <w:tc>
          <w:tcPr>
            <w:tcW w:w="1805" w:type="pct"/>
            <w:vMerge/>
            <w:shd w:val="clear" w:color="auto" w:fill="D9D9D9"/>
          </w:tcPr>
          <w:p w14:paraId="48FD7D09"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
        </w:tc>
        <w:tc>
          <w:tcPr>
            <w:tcW w:w="2292" w:type="pct"/>
            <w:gridSpan w:val="10"/>
            <w:shd w:val="clear" w:color="auto" w:fill="D9D9D9"/>
          </w:tcPr>
          <w:p w14:paraId="3FB29391"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roofErr w:type="spellStart"/>
            <w:r w:rsidRPr="00DB0388">
              <w:rPr>
                <w:rFonts w:eastAsia="Times New Roman"/>
                <w:sz w:val="18"/>
                <w:szCs w:val="22"/>
                <w:lang w:val="en-US"/>
              </w:rPr>
              <w:t>Унутрашњи</w:t>
            </w:r>
            <w:proofErr w:type="spellEnd"/>
            <w:r w:rsidRPr="00DB0388">
              <w:rPr>
                <w:rFonts w:eastAsia="Times New Roman"/>
                <w:spacing w:val="-2"/>
                <w:sz w:val="18"/>
                <w:szCs w:val="22"/>
                <w:lang w:val="en-US"/>
              </w:rPr>
              <w:t xml:space="preserve"> </w:t>
            </w:r>
            <w:proofErr w:type="spellStart"/>
            <w:r w:rsidRPr="00DB0388">
              <w:rPr>
                <w:rFonts w:eastAsia="Times New Roman"/>
                <w:sz w:val="18"/>
                <w:szCs w:val="22"/>
                <w:lang w:val="en-US"/>
              </w:rPr>
              <w:t>пречник</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извора</w:t>
            </w:r>
            <w:proofErr w:type="spellEnd"/>
            <w:r w:rsidRPr="00DB0388">
              <w:rPr>
                <w:rFonts w:eastAsia="Times New Roman"/>
                <w:spacing w:val="-2"/>
                <w:sz w:val="18"/>
                <w:szCs w:val="22"/>
                <w:lang w:val="en-US"/>
              </w:rPr>
              <w:t xml:space="preserve"> </w:t>
            </w:r>
            <w:proofErr w:type="spellStart"/>
            <w:r w:rsidRPr="00DB0388">
              <w:rPr>
                <w:rFonts w:eastAsia="Times New Roman"/>
                <w:sz w:val="18"/>
                <w:szCs w:val="22"/>
                <w:lang w:val="en-US"/>
              </w:rPr>
              <w:t>на</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мјерном</w:t>
            </w:r>
            <w:proofErr w:type="spellEnd"/>
            <w:r w:rsidRPr="00DB0388">
              <w:rPr>
                <w:rFonts w:eastAsia="Times New Roman"/>
                <w:sz w:val="18"/>
                <w:szCs w:val="22"/>
                <w:lang w:val="en-US"/>
              </w:rPr>
              <w:t xml:space="preserve"> </w:t>
            </w:r>
            <w:proofErr w:type="spellStart"/>
            <w:r w:rsidRPr="00DB0388">
              <w:rPr>
                <w:rFonts w:eastAsia="Times New Roman"/>
                <w:sz w:val="18"/>
                <w:szCs w:val="22"/>
                <w:lang w:val="en-US"/>
              </w:rPr>
              <w:t>мјесту</w:t>
            </w:r>
            <w:proofErr w:type="spellEnd"/>
            <w:r w:rsidRPr="00DB0388">
              <w:rPr>
                <w:rFonts w:eastAsia="Times New Roman"/>
                <w:spacing w:val="-1"/>
                <w:sz w:val="18"/>
                <w:szCs w:val="22"/>
                <w:lang w:val="en-US"/>
              </w:rPr>
              <w:t xml:space="preserve"> </w:t>
            </w:r>
            <w:r w:rsidRPr="00DB0388">
              <w:rPr>
                <w:rFonts w:eastAsia="Times New Roman"/>
                <w:sz w:val="18"/>
                <w:szCs w:val="22"/>
                <w:lang w:val="en-US"/>
              </w:rPr>
              <w:t>(m)</w:t>
            </w:r>
          </w:p>
        </w:tc>
        <w:tc>
          <w:tcPr>
            <w:tcW w:w="903" w:type="pct"/>
          </w:tcPr>
          <w:p w14:paraId="40D3FE96"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1E697560" w14:textId="77777777" w:rsidTr="007030DE">
        <w:trPr>
          <w:trHeight w:val="251"/>
        </w:trPr>
        <w:tc>
          <w:tcPr>
            <w:tcW w:w="1805" w:type="pct"/>
            <w:vMerge/>
            <w:shd w:val="clear" w:color="auto" w:fill="D9D9D9"/>
          </w:tcPr>
          <w:p w14:paraId="21B87109" w14:textId="77777777" w:rsidR="007030DE" w:rsidRPr="00DB0388" w:rsidRDefault="007030DE" w:rsidP="007030DE">
            <w:pPr>
              <w:widowControl w:val="0"/>
              <w:autoSpaceDE w:val="0"/>
              <w:autoSpaceDN w:val="0"/>
              <w:spacing w:before="8" w:line="240" w:lineRule="auto"/>
              <w:ind w:left="30"/>
              <w:rPr>
                <w:rFonts w:eastAsia="Times New Roman"/>
                <w:sz w:val="18"/>
                <w:szCs w:val="22"/>
                <w:lang w:val="en-US"/>
              </w:rPr>
            </w:pPr>
          </w:p>
        </w:tc>
        <w:tc>
          <w:tcPr>
            <w:tcW w:w="2292" w:type="pct"/>
            <w:gridSpan w:val="10"/>
            <w:shd w:val="clear" w:color="auto" w:fill="D9D9D9"/>
          </w:tcPr>
          <w:p w14:paraId="3BD51D7E" w14:textId="37ABDB09" w:rsidR="007030DE" w:rsidRPr="00DB0388" w:rsidRDefault="007030DE" w:rsidP="007030DE">
            <w:pPr>
              <w:widowControl w:val="0"/>
              <w:autoSpaceDE w:val="0"/>
              <w:autoSpaceDN w:val="0"/>
              <w:spacing w:before="8" w:line="240" w:lineRule="auto"/>
              <w:ind w:left="57"/>
              <w:rPr>
                <w:rFonts w:eastAsia="Times New Roman"/>
                <w:sz w:val="18"/>
                <w:szCs w:val="22"/>
                <w:lang w:val="en-US"/>
              </w:rPr>
            </w:pPr>
            <w:r w:rsidRPr="00DB0388">
              <w:rPr>
                <w:rFonts w:eastAsia="Times New Roman"/>
                <w:sz w:val="18"/>
                <w:szCs w:val="22"/>
                <w:lang w:val="sr-Cyrl-RS"/>
              </w:rPr>
              <w:t xml:space="preserve">Вањски </w:t>
            </w:r>
            <w:proofErr w:type="spellStart"/>
            <w:r w:rsidRPr="00DB0388">
              <w:rPr>
                <w:rFonts w:eastAsia="Times New Roman"/>
                <w:sz w:val="18"/>
                <w:szCs w:val="22"/>
                <w:lang w:val="en-US"/>
              </w:rPr>
              <w:t>пречник</w:t>
            </w:r>
            <w:proofErr w:type="spellEnd"/>
            <w:r w:rsidRPr="00DB0388">
              <w:rPr>
                <w:rFonts w:eastAsia="Times New Roman"/>
                <w:spacing w:val="-1"/>
                <w:sz w:val="18"/>
                <w:szCs w:val="22"/>
                <w:lang w:val="en-US"/>
              </w:rPr>
              <w:t xml:space="preserve"> </w:t>
            </w:r>
            <w:proofErr w:type="spellStart"/>
            <w:r w:rsidRPr="00DB0388">
              <w:rPr>
                <w:rFonts w:eastAsia="Times New Roman"/>
                <w:sz w:val="18"/>
                <w:szCs w:val="22"/>
                <w:lang w:val="en-US"/>
              </w:rPr>
              <w:t>извора</w:t>
            </w:r>
            <w:proofErr w:type="spellEnd"/>
            <w:r w:rsidRPr="00DB0388">
              <w:rPr>
                <w:rFonts w:eastAsia="Times New Roman"/>
                <w:spacing w:val="-2"/>
                <w:sz w:val="18"/>
                <w:szCs w:val="22"/>
                <w:lang w:val="en-US"/>
              </w:rPr>
              <w:t xml:space="preserve"> </w:t>
            </w:r>
            <w:r w:rsidRPr="00DB0388">
              <w:rPr>
                <w:rFonts w:eastAsia="Times New Roman"/>
                <w:sz w:val="18"/>
                <w:szCs w:val="22"/>
                <w:lang w:val="en-US"/>
              </w:rPr>
              <w:t>(m)</w:t>
            </w:r>
          </w:p>
        </w:tc>
        <w:tc>
          <w:tcPr>
            <w:tcW w:w="903" w:type="pct"/>
          </w:tcPr>
          <w:p w14:paraId="79D93F97" w14:textId="77777777" w:rsidR="007030DE" w:rsidRPr="00DB0388" w:rsidRDefault="007030DE" w:rsidP="007030DE">
            <w:pPr>
              <w:widowControl w:val="0"/>
              <w:autoSpaceDE w:val="0"/>
              <w:autoSpaceDN w:val="0"/>
              <w:spacing w:line="240" w:lineRule="auto"/>
              <w:ind w:left="57"/>
              <w:rPr>
                <w:rFonts w:eastAsia="Times New Roman"/>
                <w:sz w:val="18"/>
                <w:szCs w:val="22"/>
                <w:lang w:val="en-US"/>
              </w:rPr>
            </w:pPr>
          </w:p>
        </w:tc>
      </w:tr>
      <w:tr w:rsidR="007030DE" w:rsidRPr="00DB0388" w14:paraId="4A2293D3" w14:textId="77777777" w:rsidTr="007030DE">
        <w:trPr>
          <w:trHeight w:val="251"/>
        </w:trPr>
        <w:tc>
          <w:tcPr>
            <w:tcW w:w="1805" w:type="pct"/>
            <w:vMerge w:val="restart"/>
            <w:shd w:val="clear" w:color="auto" w:fill="D9D9D9"/>
          </w:tcPr>
          <w:p w14:paraId="4EC89E8B" w14:textId="77777777" w:rsidR="007030DE" w:rsidRPr="005C376C" w:rsidRDefault="007030DE" w:rsidP="007030DE">
            <w:pPr>
              <w:widowControl w:val="0"/>
              <w:autoSpaceDE w:val="0"/>
              <w:autoSpaceDN w:val="0"/>
              <w:spacing w:before="147" w:line="240" w:lineRule="auto"/>
              <w:ind w:left="30"/>
              <w:rPr>
                <w:rFonts w:eastAsia="Times New Roman"/>
                <w:sz w:val="18"/>
                <w:szCs w:val="22"/>
                <w:lang w:val="en-US"/>
              </w:rPr>
            </w:pPr>
            <w:proofErr w:type="spellStart"/>
            <w:r w:rsidRPr="005C376C">
              <w:rPr>
                <w:rFonts w:eastAsia="Times New Roman"/>
                <w:sz w:val="18"/>
                <w:szCs w:val="22"/>
                <w:lang w:val="en-US"/>
              </w:rPr>
              <w:t>Режим</w:t>
            </w:r>
            <w:proofErr w:type="spellEnd"/>
            <w:r w:rsidRPr="005C376C">
              <w:rPr>
                <w:rFonts w:eastAsia="Times New Roman"/>
                <w:sz w:val="18"/>
                <w:szCs w:val="22"/>
                <w:lang w:val="en-US"/>
              </w:rPr>
              <w:t xml:space="preserve"> </w:t>
            </w:r>
            <w:proofErr w:type="spellStart"/>
            <w:r w:rsidRPr="005C376C">
              <w:rPr>
                <w:rFonts w:eastAsia="Times New Roman"/>
                <w:sz w:val="18"/>
                <w:szCs w:val="22"/>
                <w:lang w:val="en-US"/>
              </w:rPr>
              <w:t>рада</w:t>
            </w:r>
            <w:proofErr w:type="spellEnd"/>
            <w:r w:rsidRPr="005C376C">
              <w:rPr>
                <w:rFonts w:eastAsia="Times New Roman"/>
                <w:sz w:val="18"/>
                <w:szCs w:val="22"/>
                <w:lang w:val="en-US"/>
              </w:rPr>
              <w:t xml:space="preserve"> </w:t>
            </w:r>
            <w:proofErr w:type="spellStart"/>
            <w:r w:rsidRPr="005C376C">
              <w:rPr>
                <w:rFonts w:eastAsia="Times New Roman"/>
                <w:sz w:val="18"/>
                <w:szCs w:val="22"/>
                <w:lang w:val="en-US"/>
              </w:rPr>
              <w:t>извора</w:t>
            </w:r>
            <w:proofErr w:type="spellEnd"/>
          </w:p>
        </w:tc>
        <w:tc>
          <w:tcPr>
            <w:tcW w:w="2292" w:type="pct"/>
            <w:gridSpan w:val="10"/>
            <w:shd w:val="clear" w:color="auto" w:fill="D9D9D9"/>
          </w:tcPr>
          <w:p w14:paraId="01771CF5" w14:textId="77777777" w:rsidR="007030DE" w:rsidRPr="005C376C" w:rsidRDefault="007030DE" w:rsidP="007030DE">
            <w:pPr>
              <w:widowControl w:val="0"/>
              <w:autoSpaceDE w:val="0"/>
              <w:autoSpaceDN w:val="0"/>
              <w:spacing w:line="240" w:lineRule="auto"/>
              <w:ind w:left="57"/>
              <w:rPr>
                <w:rFonts w:eastAsia="Times New Roman"/>
                <w:sz w:val="16"/>
                <w:szCs w:val="22"/>
                <w:lang w:val="en-US"/>
              </w:rPr>
            </w:pPr>
            <w:proofErr w:type="spellStart"/>
            <w:r w:rsidRPr="005C376C">
              <w:rPr>
                <w:rFonts w:eastAsia="Times New Roman"/>
                <w:sz w:val="18"/>
                <w:szCs w:val="22"/>
                <w:lang w:val="en-US"/>
              </w:rPr>
              <w:t>Контину</w:t>
            </w:r>
            <w:proofErr w:type="spellEnd"/>
            <w:r w:rsidRPr="005C376C">
              <w:rPr>
                <w:rFonts w:eastAsia="Times New Roman"/>
                <w:sz w:val="18"/>
                <w:szCs w:val="22"/>
                <w:lang w:val="sr-Cyrl-RS"/>
              </w:rPr>
              <w:t>иран</w:t>
            </w:r>
          </w:p>
        </w:tc>
        <w:tc>
          <w:tcPr>
            <w:tcW w:w="903" w:type="pct"/>
            <w:shd w:val="clear" w:color="auto" w:fill="FFFFFF"/>
          </w:tcPr>
          <w:p w14:paraId="519E8A0A"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DB0388" w14:paraId="6C962594" w14:textId="77777777" w:rsidTr="007030DE">
        <w:trPr>
          <w:trHeight w:val="251"/>
        </w:trPr>
        <w:tc>
          <w:tcPr>
            <w:tcW w:w="1805" w:type="pct"/>
            <w:vMerge/>
            <w:shd w:val="clear" w:color="auto" w:fill="D9D9D9"/>
          </w:tcPr>
          <w:p w14:paraId="2B8DE410" w14:textId="77777777" w:rsidR="007030DE" w:rsidRPr="005C376C" w:rsidRDefault="007030DE" w:rsidP="007030DE">
            <w:pPr>
              <w:rPr>
                <w:sz w:val="2"/>
                <w:szCs w:val="2"/>
              </w:rPr>
            </w:pPr>
          </w:p>
        </w:tc>
        <w:tc>
          <w:tcPr>
            <w:tcW w:w="2292" w:type="pct"/>
            <w:gridSpan w:val="10"/>
            <w:shd w:val="clear" w:color="auto" w:fill="D9D9D9"/>
          </w:tcPr>
          <w:p w14:paraId="7D730E8E" w14:textId="77777777" w:rsidR="007030DE" w:rsidRPr="005C376C" w:rsidRDefault="007030DE" w:rsidP="007030DE">
            <w:pPr>
              <w:widowControl w:val="0"/>
              <w:autoSpaceDE w:val="0"/>
              <w:autoSpaceDN w:val="0"/>
              <w:spacing w:line="240" w:lineRule="auto"/>
              <w:ind w:left="57"/>
              <w:rPr>
                <w:rFonts w:eastAsia="Times New Roman"/>
                <w:sz w:val="16"/>
                <w:szCs w:val="22"/>
                <w:lang w:val="en-US"/>
              </w:rPr>
            </w:pPr>
            <w:r w:rsidRPr="005C376C">
              <w:rPr>
                <w:rFonts w:eastAsia="Times New Roman"/>
                <w:sz w:val="18"/>
                <w:szCs w:val="22"/>
                <w:lang w:val="sr-Cyrl-RS"/>
              </w:rPr>
              <w:t>Периодичан</w:t>
            </w:r>
          </w:p>
        </w:tc>
        <w:tc>
          <w:tcPr>
            <w:tcW w:w="903" w:type="pct"/>
            <w:shd w:val="clear" w:color="auto" w:fill="FFFFFF"/>
          </w:tcPr>
          <w:p w14:paraId="42024822"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DB0388" w14:paraId="612C8A8D" w14:textId="77777777" w:rsidTr="007030DE">
        <w:trPr>
          <w:trHeight w:val="251"/>
        </w:trPr>
        <w:tc>
          <w:tcPr>
            <w:tcW w:w="1805" w:type="pct"/>
            <w:vMerge w:val="restart"/>
            <w:shd w:val="clear" w:color="auto" w:fill="D9D9D9"/>
            <w:vAlign w:val="center"/>
          </w:tcPr>
          <w:p w14:paraId="572C87D0" w14:textId="77777777" w:rsidR="007030DE" w:rsidRPr="00A95814" w:rsidRDefault="007030DE" w:rsidP="007030DE">
            <w:pPr>
              <w:rPr>
                <w:sz w:val="18"/>
                <w:szCs w:val="18"/>
                <w:lang w:val="en-US"/>
              </w:rPr>
            </w:pPr>
            <w:r w:rsidRPr="00F32B24">
              <w:rPr>
                <w:color w:val="FF0000"/>
                <w:sz w:val="18"/>
                <w:szCs w:val="18"/>
                <w:lang w:val="sr-Cyrl-RS"/>
              </w:rPr>
              <w:t xml:space="preserve"> </w:t>
            </w:r>
            <w:r w:rsidRPr="00A95814">
              <w:rPr>
                <w:sz w:val="18"/>
                <w:szCs w:val="18"/>
                <w:lang w:val="sr-Cyrl-RS"/>
              </w:rPr>
              <w:t>Опрема</w:t>
            </w:r>
            <w:r w:rsidRPr="00A95814">
              <w:rPr>
                <w:sz w:val="18"/>
                <w:szCs w:val="18"/>
                <w:lang w:val="en-US"/>
              </w:rPr>
              <w:t xml:space="preserve"> </w:t>
            </w:r>
            <w:r w:rsidRPr="00A95814">
              <w:rPr>
                <w:sz w:val="18"/>
                <w:szCs w:val="18"/>
                <w:lang w:val="sr-Cyrl-RS"/>
              </w:rPr>
              <w:t>(котловнице и друго)</w:t>
            </w:r>
          </w:p>
          <w:p w14:paraId="626329E0" w14:textId="77777777" w:rsidR="007030DE" w:rsidRPr="00F32B24" w:rsidRDefault="007030DE" w:rsidP="007030DE">
            <w:pPr>
              <w:rPr>
                <w:color w:val="FF0000"/>
                <w:sz w:val="18"/>
                <w:szCs w:val="18"/>
                <w:lang w:val="en-US"/>
              </w:rPr>
            </w:pPr>
            <w:r w:rsidRPr="00F32B24">
              <w:rPr>
                <w:color w:val="FF0000"/>
                <w:sz w:val="18"/>
                <w:lang w:val="sr-Cyrl-RS"/>
              </w:rPr>
              <w:t xml:space="preserve"> </w:t>
            </w:r>
          </w:p>
        </w:tc>
        <w:tc>
          <w:tcPr>
            <w:tcW w:w="2292" w:type="pct"/>
            <w:gridSpan w:val="10"/>
            <w:shd w:val="clear" w:color="auto" w:fill="D9D9D9"/>
          </w:tcPr>
          <w:p w14:paraId="114A651F" w14:textId="77777777" w:rsidR="007030DE" w:rsidRPr="00A95814" w:rsidRDefault="007030DE" w:rsidP="007030DE">
            <w:pPr>
              <w:widowControl w:val="0"/>
              <w:autoSpaceDE w:val="0"/>
              <w:autoSpaceDN w:val="0"/>
              <w:spacing w:line="240" w:lineRule="auto"/>
              <w:ind w:left="57"/>
              <w:rPr>
                <w:rFonts w:eastAsia="Times New Roman"/>
                <w:sz w:val="16"/>
                <w:szCs w:val="22"/>
                <w:lang w:val="en-US"/>
              </w:rPr>
            </w:pPr>
            <w:r w:rsidRPr="00A95814">
              <w:rPr>
                <w:sz w:val="18"/>
                <w:szCs w:val="18"/>
                <w:lang w:val="sr-Cyrl-RS"/>
              </w:rPr>
              <w:t>Тип</w:t>
            </w:r>
          </w:p>
        </w:tc>
        <w:tc>
          <w:tcPr>
            <w:tcW w:w="903" w:type="pct"/>
            <w:shd w:val="clear" w:color="auto" w:fill="FFFFFF"/>
          </w:tcPr>
          <w:p w14:paraId="6E161B91"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DB0388" w14:paraId="6171F8B5" w14:textId="77777777" w:rsidTr="007030DE">
        <w:trPr>
          <w:trHeight w:val="251"/>
        </w:trPr>
        <w:tc>
          <w:tcPr>
            <w:tcW w:w="1805" w:type="pct"/>
            <w:vMerge/>
            <w:shd w:val="clear" w:color="auto" w:fill="D9D9D9"/>
          </w:tcPr>
          <w:p w14:paraId="04CC2D40" w14:textId="77777777" w:rsidR="007030DE" w:rsidRPr="00F32B24" w:rsidRDefault="007030DE" w:rsidP="007030DE">
            <w:pPr>
              <w:rPr>
                <w:color w:val="FF0000"/>
                <w:sz w:val="18"/>
                <w:szCs w:val="18"/>
                <w:lang w:val="sr-Cyrl-RS"/>
              </w:rPr>
            </w:pPr>
          </w:p>
        </w:tc>
        <w:tc>
          <w:tcPr>
            <w:tcW w:w="2292" w:type="pct"/>
            <w:gridSpan w:val="10"/>
            <w:shd w:val="clear" w:color="auto" w:fill="D9D9D9"/>
          </w:tcPr>
          <w:p w14:paraId="27F0A48D" w14:textId="77777777" w:rsidR="007030DE" w:rsidRPr="00A95814" w:rsidRDefault="007030DE" w:rsidP="007030DE">
            <w:pPr>
              <w:widowControl w:val="0"/>
              <w:autoSpaceDE w:val="0"/>
              <w:autoSpaceDN w:val="0"/>
              <w:spacing w:line="240" w:lineRule="auto"/>
              <w:ind w:left="57"/>
              <w:rPr>
                <w:rFonts w:eastAsia="Times New Roman"/>
                <w:sz w:val="16"/>
                <w:szCs w:val="22"/>
                <w:lang w:val="sr-Cyrl-RS"/>
              </w:rPr>
            </w:pPr>
            <w:r w:rsidRPr="00A95814">
              <w:rPr>
                <w:rFonts w:eastAsia="Times New Roman"/>
                <w:sz w:val="18"/>
                <w:szCs w:val="22"/>
                <w:lang w:val="sr-Cyrl-RS"/>
              </w:rPr>
              <w:t>Произвођач</w:t>
            </w:r>
          </w:p>
        </w:tc>
        <w:tc>
          <w:tcPr>
            <w:tcW w:w="903" w:type="pct"/>
            <w:shd w:val="clear" w:color="auto" w:fill="FFFFFF"/>
          </w:tcPr>
          <w:p w14:paraId="55E586D2"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DB0388" w14:paraId="28E626DA" w14:textId="77777777" w:rsidTr="007030DE">
        <w:trPr>
          <w:trHeight w:val="251"/>
        </w:trPr>
        <w:tc>
          <w:tcPr>
            <w:tcW w:w="1805" w:type="pct"/>
            <w:vMerge/>
            <w:shd w:val="clear" w:color="auto" w:fill="D9D9D9"/>
          </w:tcPr>
          <w:p w14:paraId="6C5F3076" w14:textId="77777777" w:rsidR="007030DE" w:rsidRPr="00F32B24" w:rsidRDefault="007030DE" w:rsidP="007030DE">
            <w:pPr>
              <w:rPr>
                <w:color w:val="FF0000"/>
                <w:sz w:val="18"/>
                <w:szCs w:val="18"/>
                <w:lang w:val="sr-Cyrl-RS"/>
              </w:rPr>
            </w:pPr>
          </w:p>
        </w:tc>
        <w:tc>
          <w:tcPr>
            <w:tcW w:w="2292" w:type="pct"/>
            <w:gridSpan w:val="10"/>
            <w:shd w:val="clear" w:color="auto" w:fill="D9D9D9"/>
          </w:tcPr>
          <w:p w14:paraId="1AD3109C" w14:textId="77777777" w:rsidR="007030DE" w:rsidRPr="00A95814" w:rsidRDefault="007030DE" w:rsidP="007030DE">
            <w:pPr>
              <w:widowControl w:val="0"/>
              <w:autoSpaceDE w:val="0"/>
              <w:autoSpaceDN w:val="0"/>
              <w:spacing w:line="240" w:lineRule="auto"/>
              <w:ind w:left="57"/>
              <w:rPr>
                <w:rFonts w:eastAsia="Times New Roman"/>
                <w:sz w:val="16"/>
                <w:szCs w:val="22"/>
                <w:lang w:val="sr-Cyrl-RS"/>
              </w:rPr>
            </w:pPr>
            <w:r w:rsidRPr="00A95814">
              <w:rPr>
                <w:rFonts w:eastAsia="Times New Roman"/>
                <w:sz w:val="18"/>
                <w:szCs w:val="22"/>
                <w:lang w:val="sr-Cyrl-RS"/>
              </w:rPr>
              <w:t>Година производње</w:t>
            </w:r>
          </w:p>
        </w:tc>
        <w:tc>
          <w:tcPr>
            <w:tcW w:w="903" w:type="pct"/>
            <w:shd w:val="clear" w:color="auto" w:fill="FFFFFF"/>
          </w:tcPr>
          <w:p w14:paraId="2E310052"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DB0388" w14:paraId="16315902" w14:textId="77777777" w:rsidTr="007030DE">
        <w:trPr>
          <w:trHeight w:val="251"/>
        </w:trPr>
        <w:tc>
          <w:tcPr>
            <w:tcW w:w="1805" w:type="pct"/>
            <w:vMerge/>
            <w:shd w:val="clear" w:color="auto" w:fill="D9D9D9"/>
          </w:tcPr>
          <w:p w14:paraId="206D439A" w14:textId="77777777" w:rsidR="007030DE" w:rsidRPr="00F32B24" w:rsidRDefault="007030DE" w:rsidP="007030DE">
            <w:pPr>
              <w:rPr>
                <w:color w:val="FF0000"/>
                <w:sz w:val="18"/>
                <w:szCs w:val="18"/>
                <w:lang w:val="sr-Cyrl-RS"/>
              </w:rPr>
            </w:pPr>
          </w:p>
        </w:tc>
        <w:tc>
          <w:tcPr>
            <w:tcW w:w="2292" w:type="pct"/>
            <w:gridSpan w:val="10"/>
            <w:shd w:val="clear" w:color="auto" w:fill="D9D9D9"/>
          </w:tcPr>
          <w:p w14:paraId="1AC72C96" w14:textId="77777777" w:rsidR="007030DE" w:rsidRPr="00A95814" w:rsidRDefault="007030DE" w:rsidP="007030DE">
            <w:pPr>
              <w:widowControl w:val="0"/>
              <w:autoSpaceDE w:val="0"/>
              <w:autoSpaceDN w:val="0"/>
              <w:spacing w:line="240" w:lineRule="auto"/>
              <w:ind w:left="57"/>
              <w:rPr>
                <w:rFonts w:eastAsia="Times New Roman"/>
                <w:sz w:val="18"/>
                <w:szCs w:val="22"/>
                <w:lang w:val="sr-Cyrl-RS"/>
              </w:rPr>
            </w:pPr>
            <w:r w:rsidRPr="00A95814">
              <w:rPr>
                <w:rFonts w:eastAsia="Times New Roman"/>
                <w:sz w:val="18"/>
                <w:szCs w:val="22"/>
                <w:lang w:val="sr-Cyrl-RS"/>
              </w:rPr>
              <w:t>Година инсталисања</w:t>
            </w:r>
          </w:p>
        </w:tc>
        <w:tc>
          <w:tcPr>
            <w:tcW w:w="903" w:type="pct"/>
            <w:shd w:val="clear" w:color="auto" w:fill="FFFFFF"/>
          </w:tcPr>
          <w:p w14:paraId="66062E76" w14:textId="77777777" w:rsidR="007030DE" w:rsidRPr="00DB0388" w:rsidRDefault="007030DE" w:rsidP="007030DE">
            <w:pPr>
              <w:widowControl w:val="0"/>
              <w:autoSpaceDE w:val="0"/>
              <w:autoSpaceDN w:val="0"/>
              <w:spacing w:line="240" w:lineRule="auto"/>
              <w:ind w:left="57"/>
              <w:rPr>
                <w:rFonts w:eastAsia="Times New Roman"/>
                <w:sz w:val="16"/>
                <w:szCs w:val="22"/>
                <w:lang w:val="en-US"/>
              </w:rPr>
            </w:pPr>
          </w:p>
        </w:tc>
      </w:tr>
      <w:tr w:rsidR="007030DE" w:rsidRPr="00C53E50" w14:paraId="15D65F85" w14:textId="77777777" w:rsidTr="007030DE">
        <w:trPr>
          <w:trHeight w:val="251"/>
        </w:trPr>
        <w:tc>
          <w:tcPr>
            <w:tcW w:w="1805" w:type="pct"/>
            <w:vMerge/>
            <w:shd w:val="clear" w:color="auto" w:fill="D9D9D9"/>
          </w:tcPr>
          <w:p w14:paraId="6B3BAAE1" w14:textId="77777777" w:rsidR="007030DE" w:rsidRPr="00F32B24" w:rsidRDefault="007030DE" w:rsidP="007030DE">
            <w:pPr>
              <w:rPr>
                <w:color w:val="FF0000"/>
                <w:sz w:val="18"/>
                <w:szCs w:val="18"/>
                <w:lang w:val="sr-Cyrl-RS"/>
              </w:rPr>
            </w:pPr>
          </w:p>
        </w:tc>
        <w:tc>
          <w:tcPr>
            <w:tcW w:w="2292" w:type="pct"/>
            <w:gridSpan w:val="10"/>
            <w:shd w:val="clear" w:color="auto" w:fill="D9D9D9"/>
          </w:tcPr>
          <w:p w14:paraId="6B176DE0" w14:textId="77777777" w:rsidR="007030DE" w:rsidRPr="00A95814" w:rsidRDefault="007030DE" w:rsidP="007030DE">
            <w:pPr>
              <w:widowControl w:val="0"/>
              <w:autoSpaceDE w:val="0"/>
              <w:autoSpaceDN w:val="0"/>
              <w:spacing w:line="240" w:lineRule="auto"/>
              <w:ind w:left="57"/>
              <w:rPr>
                <w:rFonts w:eastAsia="Times New Roman"/>
                <w:sz w:val="16"/>
                <w:szCs w:val="22"/>
                <w:lang w:val="sr-Cyrl-RS"/>
              </w:rPr>
            </w:pPr>
            <w:r w:rsidRPr="004E7815">
              <w:rPr>
                <w:color w:val="FF0000"/>
                <w:sz w:val="18"/>
                <w:lang w:val="sr-Cyrl-RS"/>
              </w:rPr>
              <w:t>Инсталисана</w:t>
            </w:r>
            <w:r w:rsidRPr="004E7815">
              <w:rPr>
                <w:color w:val="FF0000"/>
                <w:spacing w:val="-3"/>
                <w:sz w:val="18"/>
                <w:lang w:val="sr-Cyrl-RS"/>
              </w:rPr>
              <w:t xml:space="preserve"> </w:t>
            </w:r>
            <w:r w:rsidRPr="004E7815">
              <w:rPr>
                <w:color w:val="FF0000"/>
                <w:sz w:val="18"/>
                <w:lang w:val="sr-Cyrl-RS"/>
              </w:rPr>
              <w:t>топлотна</w:t>
            </w:r>
            <w:r w:rsidRPr="004E7815">
              <w:rPr>
                <w:color w:val="FF0000"/>
                <w:spacing w:val="-2"/>
                <w:sz w:val="18"/>
                <w:lang w:val="sr-Cyrl-RS"/>
              </w:rPr>
              <w:t xml:space="preserve"> </w:t>
            </w:r>
            <w:r w:rsidRPr="004E7815">
              <w:rPr>
                <w:color w:val="FF0000"/>
                <w:sz w:val="18"/>
                <w:lang w:val="sr-Cyrl-RS"/>
              </w:rPr>
              <w:t>снага</w:t>
            </w:r>
            <w:r w:rsidRPr="004E7815">
              <w:rPr>
                <w:color w:val="FF0000"/>
                <w:spacing w:val="-1"/>
                <w:sz w:val="18"/>
                <w:lang w:val="sr-Cyrl-RS"/>
              </w:rPr>
              <w:t xml:space="preserve"> </w:t>
            </w:r>
            <w:r w:rsidRPr="004E7815">
              <w:rPr>
                <w:color w:val="FF0000"/>
                <w:sz w:val="18"/>
                <w:lang w:val="sr-Cyrl-RS"/>
              </w:rPr>
              <w:t>на</w:t>
            </w:r>
            <w:r w:rsidRPr="004E7815">
              <w:rPr>
                <w:color w:val="FF0000"/>
                <w:spacing w:val="-2"/>
                <w:sz w:val="18"/>
                <w:lang w:val="sr-Cyrl-RS"/>
              </w:rPr>
              <w:t xml:space="preserve"> </w:t>
            </w:r>
            <w:r w:rsidRPr="004E7815">
              <w:rPr>
                <w:color w:val="FF0000"/>
                <w:sz w:val="18"/>
                <w:lang w:val="sr-Cyrl-RS"/>
              </w:rPr>
              <w:t>улазу</w:t>
            </w:r>
            <w:r w:rsidRPr="004E7815">
              <w:rPr>
                <w:color w:val="FF0000"/>
                <w:spacing w:val="-1"/>
                <w:sz w:val="18"/>
                <w:lang w:val="sr-Cyrl-RS"/>
              </w:rPr>
              <w:t xml:space="preserve"> </w:t>
            </w:r>
            <w:r w:rsidRPr="004E7815">
              <w:rPr>
                <w:color w:val="FF0000"/>
                <w:sz w:val="18"/>
                <w:lang w:val="sr-Cyrl-RS"/>
              </w:rPr>
              <w:t>(</w:t>
            </w:r>
            <w:proofErr w:type="spellStart"/>
            <w:r w:rsidRPr="004E7815">
              <w:rPr>
                <w:color w:val="FF0000"/>
                <w:sz w:val="18"/>
              </w:rPr>
              <w:t>MWth</w:t>
            </w:r>
            <w:proofErr w:type="spellEnd"/>
            <w:r w:rsidRPr="004E7815">
              <w:rPr>
                <w:color w:val="FF0000"/>
                <w:sz w:val="18"/>
                <w:lang w:val="sr-Cyrl-RS"/>
              </w:rPr>
              <w:t>)</w:t>
            </w:r>
            <w:r w:rsidRPr="004E7815">
              <w:rPr>
                <w:rStyle w:val="FootnoteReference"/>
                <w:color w:val="FF0000"/>
                <w:sz w:val="18"/>
                <w:lang w:val="sr-Cyrl-RS"/>
              </w:rPr>
              <w:footnoteReference w:id="4"/>
            </w:r>
          </w:p>
        </w:tc>
        <w:tc>
          <w:tcPr>
            <w:tcW w:w="903" w:type="pct"/>
            <w:shd w:val="clear" w:color="auto" w:fill="FFFFFF"/>
          </w:tcPr>
          <w:p w14:paraId="7CDF1931" w14:textId="77777777" w:rsidR="007030DE" w:rsidRPr="003D4184" w:rsidRDefault="007030DE" w:rsidP="007030DE">
            <w:pPr>
              <w:widowControl w:val="0"/>
              <w:autoSpaceDE w:val="0"/>
              <w:autoSpaceDN w:val="0"/>
              <w:spacing w:line="240" w:lineRule="auto"/>
              <w:ind w:left="57"/>
              <w:rPr>
                <w:rFonts w:eastAsia="Times New Roman"/>
                <w:sz w:val="16"/>
                <w:szCs w:val="22"/>
                <w:lang w:val="sr-Cyrl-RS"/>
              </w:rPr>
            </w:pPr>
          </w:p>
        </w:tc>
      </w:tr>
    </w:tbl>
    <w:p w14:paraId="5C1B2863" w14:textId="77777777" w:rsidR="00467EE1" w:rsidRPr="003D4184" w:rsidRDefault="00467EE1" w:rsidP="00467EE1">
      <w:pPr>
        <w:widowControl w:val="0"/>
        <w:autoSpaceDE w:val="0"/>
        <w:autoSpaceDN w:val="0"/>
        <w:spacing w:line="240" w:lineRule="auto"/>
        <w:rPr>
          <w:rFonts w:eastAsia="Times New Roman"/>
          <w:bCs/>
          <w:sz w:val="20"/>
          <w:szCs w:val="22"/>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3437"/>
        <w:gridCol w:w="4306"/>
        <w:gridCol w:w="1772"/>
      </w:tblGrid>
      <w:tr w:rsidR="00467EE1" w:rsidRPr="00DC36C9" w14:paraId="48F72A03" w14:textId="77777777" w:rsidTr="00C213C6">
        <w:trPr>
          <w:trHeight w:val="245"/>
        </w:trPr>
        <w:tc>
          <w:tcPr>
            <w:tcW w:w="5000" w:type="pct"/>
            <w:gridSpan w:val="3"/>
            <w:shd w:val="clear" w:color="auto" w:fill="D9D9D9"/>
          </w:tcPr>
          <w:p w14:paraId="18E94B37" w14:textId="1EB6F5E3" w:rsidR="00467EE1" w:rsidRPr="000D09A3" w:rsidRDefault="00467EE1" w:rsidP="00C213C6">
            <w:pPr>
              <w:widowControl w:val="0"/>
              <w:autoSpaceDE w:val="0"/>
              <w:autoSpaceDN w:val="0"/>
              <w:spacing w:line="215" w:lineRule="exact"/>
              <w:ind w:left="30"/>
              <w:rPr>
                <w:rFonts w:eastAsia="Times New Roman"/>
                <w:b/>
                <w:sz w:val="18"/>
                <w:szCs w:val="22"/>
                <w:lang w:val="sr-Cyrl-RS"/>
              </w:rPr>
            </w:pPr>
            <w:r w:rsidRPr="00DC36C9">
              <w:rPr>
                <w:rFonts w:eastAsia="Times New Roman"/>
                <w:b/>
                <w:sz w:val="18"/>
                <w:szCs w:val="22"/>
                <w:lang w:val="en-US"/>
              </w:rPr>
              <w:t>ПОДАЦИ</w:t>
            </w:r>
            <w:r w:rsidRPr="00DC36C9">
              <w:rPr>
                <w:rFonts w:eastAsia="Times New Roman"/>
                <w:b/>
                <w:spacing w:val="-3"/>
                <w:sz w:val="18"/>
                <w:szCs w:val="22"/>
                <w:lang w:val="en-US"/>
              </w:rPr>
              <w:t xml:space="preserve"> </w:t>
            </w:r>
            <w:r w:rsidRPr="00DC36C9">
              <w:rPr>
                <w:rFonts w:eastAsia="Times New Roman"/>
                <w:b/>
                <w:sz w:val="18"/>
                <w:szCs w:val="22"/>
                <w:lang w:val="en-US"/>
              </w:rPr>
              <w:t>О</w:t>
            </w:r>
            <w:r w:rsidRPr="00DC36C9">
              <w:rPr>
                <w:rFonts w:eastAsia="Times New Roman"/>
                <w:b/>
                <w:spacing w:val="-3"/>
                <w:sz w:val="18"/>
                <w:szCs w:val="22"/>
                <w:lang w:val="en-US"/>
              </w:rPr>
              <w:t xml:space="preserve"> </w:t>
            </w:r>
            <w:r w:rsidRPr="00DC36C9">
              <w:rPr>
                <w:rFonts w:eastAsia="Times New Roman"/>
                <w:b/>
                <w:sz w:val="18"/>
                <w:szCs w:val="22"/>
                <w:lang w:val="en-US"/>
              </w:rPr>
              <w:t>РАДУ</w:t>
            </w:r>
            <w:r w:rsidR="000D09A3">
              <w:rPr>
                <w:rFonts w:eastAsia="Times New Roman"/>
                <w:b/>
                <w:sz w:val="18"/>
                <w:szCs w:val="22"/>
                <w:lang w:val="en-US"/>
              </w:rPr>
              <w:t xml:space="preserve"> </w:t>
            </w:r>
            <w:r w:rsidR="000D09A3">
              <w:rPr>
                <w:rFonts w:eastAsia="Times New Roman"/>
                <w:b/>
                <w:sz w:val="18"/>
                <w:szCs w:val="22"/>
                <w:lang w:val="sr-Cyrl-RS"/>
              </w:rPr>
              <w:t>ИЗВОРА</w:t>
            </w:r>
          </w:p>
        </w:tc>
      </w:tr>
      <w:tr w:rsidR="00467EE1" w:rsidRPr="00DC36C9" w14:paraId="31A8A473" w14:textId="77777777" w:rsidTr="00C213C6">
        <w:trPr>
          <w:trHeight w:val="258"/>
        </w:trPr>
        <w:tc>
          <w:tcPr>
            <w:tcW w:w="4069" w:type="pct"/>
            <w:gridSpan w:val="2"/>
            <w:shd w:val="clear" w:color="auto" w:fill="D9D9D9"/>
          </w:tcPr>
          <w:p w14:paraId="4D13954C" w14:textId="77777777" w:rsidR="00467EE1" w:rsidRPr="004E7815" w:rsidRDefault="00467EE1" w:rsidP="00C213C6">
            <w:pPr>
              <w:widowControl w:val="0"/>
              <w:autoSpaceDE w:val="0"/>
              <w:autoSpaceDN w:val="0"/>
              <w:spacing w:before="8" w:line="240" w:lineRule="auto"/>
              <w:ind w:left="30"/>
              <w:rPr>
                <w:rFonts w:eastAsia="Times New Roman"/>
                <w:color w:val="FF0000"/>
                <w:sz w:val="18"/>
                <w:szCs w:val="22"/>
                <w:lang w:val="en-US"/>
              </w:rPr>
            </w:pPr>
            <w:proofErr w:type="spellStart"/>
            <w:r w:rsidRPr="004E7815">
              <w:rPr>
                <w:rFonts w:eastAsia="Times New Roman"/>
                <w:color w:val="FF0000"/>
                <w:sz w:val="18"/>
                <w:szCs w:val="22"/>
                <w:lang w:val="en-US"/>
              </w:rPr>
              <w:t>Број</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радних</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дана</w:t>
            </w:r>
            <w:proofErr w:type="spellEnd"/>
            <w:r w:rsidRPr="004E7815">
              <w:rPr>
                <w:rFonts w:eastAsia="Times New Roman"/>
                <w:color w:val="FF0000"/>
                <w:spacing w:val="-1"/>
                <w:sz w:val="18"/>
                <w:szCs w:val="22"/>
                <w:lang w:val="en-US"/>
              </w:rPr>
              <w:t xml:space="preserve"> </w:t>
            </w:r>
            <w:proofErr w:type="spellStart"/>
            <w:r w:rsidRPr="004E7815">
              <w:rPr>
                <w:rFonts w:eastAsia="Times New Roman"/>
                <w:color w:val="FF0000"/>
                <w:sz w:val="18"/>
                <w:szCs w:val="22"/>
                <w:lang w:val="en-US"/>
              </w:rPr>
              <w:t>извора</w:t>
            </w:r>
            <w:proofErr w:type="spellEnd"/>
            <w:r w:rsidRPr="004E7815">
              <w:rPr>
                <w:rFonts w:eastAsia="Times New Roman"/>
                <w:color w:val="FF0000"/>
                <w:spacing w:val="-1"/>
                <w:sz w:val="18"/>
                <w:szCs w:val="22"/>
                <w:lang w:val="en-US"/>
              </w:rPr>
              <w:t xml:space="preserve"> </w:t>
            </w:r>
            <w:proofErr w:type="spellStart"/>
            <w:r w:rsidRPr="004E7815">
              <w:rPr>
                <w:rFonts w:eastAsia="Times New Roman"/>
                <w:color w:val="FF0000"/>
                <w:sz w:val="18"/>
                <w:szCs w:val="22"/>
                <w:lang w:val="en-US"/>
              </w:rPr>
              <w:t>годишње</w:t>
            </w:r>
            <w:proofErr w:type="spellEnd"/>
          </w:p>
        </w:tc>
        <w:tc>
          <w:tcPr>
            <w:tcW w:w="931" w:type="pct"/>
          </w:tcPr>
          <w:p w14:paraId="03536725"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3698BEB0" w14:textId="77777777" w:rsidTr="00C213C6">
        <w:trPr>
          <w:trHeight w:val="258"/>
        </w:trPr>
        <w:tc>
          <w:tcPr>
            <w:tcW w:w="4069" w:type="pct"/>
            <w:gridSpan w:val="2"/>
            <w:shd w:val="clear" w:color="auto" w:fill="D9D9D9"/>
          </w:tcPr>
          <w:p w14:paraId="2DB9977D" w14:textId="489C9A85" w:rsidR="00467EE1" w:rsidRPr="004E7815" w:rsidRDefault="00467EE1" w:rsidP="000D09A3">
            <w:pPr>
              <w:widowControl w:val="0"/>
              <w:autoSpaceDE w:val="0"/>
              <w:autoSpaceDN w:val="0"/>
              <w:spacing w:before="8" w:line="240" w:lineRule="auto"/>
              <w:ind w:left="30"/>
              <w:rPr>
                <w:rFonts w:eastAsia="Times New Roman"/>
                <w:color w:val="FF0000"/>
                <w:sz w:val="18"/>
                <w:szCs w:val="22"/>
                <w:lang w:val="en-US"/>
              </w:rPr>
            </w:pPr>
            <w:proofErr w:type="spellStart"/>
            <w:r w:rsidRPr="004E7815">
              <w:rPr>
                <w:rFonts w:eastAsia="Times New Roman"/>
                <w:color w:val="FF0000"/>
                <w:sz w:val="18"/>
                <w:szCs w:val="22"/>
                <w:lang w:val="en-US"/>
              </w:rPr>
              <w:t>Број</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радних</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сати</w:t>
            </w:r>
            <w:proofErr w:type="spellEnd"/>
            <w:r w:rsidRPr="004E7815">
              <w:rPr>
                <w:rFonts w:eastAsia="Times New Roman"/>
                <w:color w:val="FF0000"/>
                <w:sz w:val="18"/>
                <w:szCs w:val="22"/>
                <w:lang w:val="en-US"/>
              </w:rPr>
              <w:t xml:space="preserve"> </w:t>
            </w:r>
            <w:proofErr w:type="spellStart"/>
            <w:r w:rsidRPr="004E7815">
              <w:rPr>
                <w:rFonts w:eastAsia="Times New Roman"/>
                <w:color w:val="FF0000"/>
                <w:sz w:val="18"/>
                <w:szCs w:val="22"/>
                <w:lang w:val="en-US"/>
              </w:rPr>
              <w:t>извора</w:t>
            </w:r>
            <w:proofErr w:type="spellEnd"/>
            <w:r w:rsidRPr="004E7815">
              <w:rPr>
                <w:rFonts w:eastAsia="Times New Roman"/>
                <w:color w:val="FF0000"/>
                <w:spacing w:val="-2"/>
                <w:sz w:val="18"/>
                <w:szCs w:val="22"/>
                <w:lang w:val="en-US"/>
              </w:rPr>
              <w:t xml:space="preserve"> </w:t>
            </w:r>
            <w:r w:rsidR="0090379F">
              <w:rPr>
                <w:rFonts w:eastAsia="Times New Roman"/>
                <w:color w:val="FF0000"/>
                <w:sz w:val="18"/>
                <w:szCs w:val="22"/>
                <w:lang w:val="sr-Cyrl-RS"/>
              </w:rPr>
              <w:t>дневно</w:t>
            </w:r>
          </w:p>
        </w:tc>
        <w:tc>
          <w:tcPr>
            <w:tcW w:w="931" w:type="pct"/>
          </w:tcPr>
          <w:p w14:paraId="43F55A5F"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74690B33" w14:textId="77777777" w:rsidTr="00C213C6">
        <w:trPr>
          <w:trHeight w:val="258"/>
        </w:trPr>
        <w:tc>
          <w:tcPr>
            <w:tcW w:w="4069" w:type="pct"/>
            <w:gridSpan w:val="2"/>
            <w:shd w:val="clear" w:color="auto" w:fill="D9D9D9"/>
          </w:tcPr>
          <w:p w14:paraId="1CD8270D" w14:textId="4669CCFE" w:rsidR="00467EE1" w:rsidRPr="004E7815" w:rsidRDefault="00467EE1" w:rsidP="00C213C6">
            <w:pPr>
              <w:widowControl w:val="0"/>
              <w:autoSpaceDE w:val="0"/>
              <w:autoSpaceDN w:val="0"/>
              <w:spacing w:before="8" w:line="240" w:lineRule="auto"/>
              <w:ind w:left="30"/>
              <w:rPr>
                <w:rFonts w:eastAsia="Times New Roman"/>
                <w:color w:val="FF0000"/>
                <w:sz w:val="18"/>
                <w:szCs w:val="22"/>
                <w:lang w:val="en-US"/>
              </w:rPr>
            </w:pPr>
            <w:proofErr w:type="spellStart"/>
            <w:r w:rsidRPr="004E7815">
              <w:rPr>
                <w:rFonts w:eastAsia="Times New Roman"/>
                <w:color w:val="FF0000"/>
                <w:sz w:val="18"/>
                <w:szCs w:val="22"/>
                <w:lang w:val="en-US"/>
              </w:rPr>
              <w:t>Укупан</w:t>
            </w:r>
            <w:proofErr w:type="spellEnd"/>
            <w:r w:rsidRPr="004E7815">
              <w:rPr>
                <w:rFonts w:eastAsia="Times New Roman"/>
                <w:color w:val="FF0000"/>
                <w:sz w:val="18"/>
                <w:szCs w:val="22"/>
                <w:lang w:val="en-US"/>
              </w:rPr>
              <w:t xml:space="preserve"> </w:t>
            </w:r>
            <w:proofErr w:type="spellStart"/>
            <w:r w:rsidRPr="004E7815">
              <w:rPr>
                <w:rFonts w:eastAsia="Times New Roman"/>
                <w:color w:val="FF0000"/>
                <w:sz w:val="18"/>
                <w:szCs w:val="22"/>
                <w:lang w:val="en-US"/>
              </w:rPr>
              <w:t>број</w:t>
            </w:r>
            <w:proofErr w:type="spellEnd"/>
            <w:r w:rsidRPr="004E7815">
              <w:rPr>
                <w:rFonts w:eastAsia="Times New Roman"/>
                <w:color w:val="FF0000"/>
                <w:spacing w:val="-1"/>
                <w:sz w:val="18"/>
                <w:szCs w:val="22"/>
                <w:lang w:val="en-US"/>
              </w:rPr>
              <w:t xml:space="preserve"> </w:t>
            </w:r>
            <w:proofErr w:type="spellStart"/>
            <w:r w:rsidRPr="004E7815">
              <w:rPr>
                <w:rFonts w:eastAsia="Times New Roman"/>
                <w:color w:val="FF0000"/>
                <w:sz w:val="18"/>
                <w:szCs w:val="22"/>
                <w:lang w:val="en-US"/>
              </w:rPr>
              <w:t>радних</w:t>
            </w:r>
            <w:proofErr w:type="spellEnd"/>
            <w:r w:rsidRPr="004E7815">
              <w:rPr>
                <w:rFonts w:eastAsia="Times New Roman"/>
                <w:color w:val="FF0000"/>
                <w:spacing w:val="-2"/>
                <w:sz w:val="18"/>
                <w:szCs w:val="22"/>
                <w:lang w:val="en-US"/>
              </w:rPr>
              <w:t xml:space="preserve"> </w:t>
            </w:r>
            <w:proofErr w:type="spellStart"/>
            <w:r w:rsidRPr="004E7815">
              <w:rPr>
                <w:rFonts w:eastAsia="Times New Roman"/>
                <w:color w:val="FF0000"/>
                <w:sz w:val="18"/>
                <w:szCs w:val="22"/>
                <w:lang w:val="en-US"/>
              </w:rPr>
              <w:t>сати</w:t>
            </w:r>
            <w:proofErr w:type="spellEnd"/>
            <w:r w:rsidRPr="004E7815">
              <w:rPr>
                <w:rFonts w:eastAsia="Times New Roman"/>
                <w:color w:val="FF0000"/>
                <w:sz w:val="18"/>
                <w:szCs w:val="22"/>
                <w:lang w:val="en-US"/>
              </w:rPr>
              <w:t xml:space="preserve"> </w:t>
            </w:r>
            <w:r w:rsidR="00D403AE">
              <w:rPr>
                <w:rFonts w:eastAsia="Times New Roman"/>
                <w:color w:val="FF0000"/>
                <w:sz w:val="18"/>
                <w:szCs w:val="22"/>
                <w:lang w:val="sr-Cyrl-RS"/>
              </w:rPr>
              <w:t xml:space="preserve">извора </w:t>
            </w:r>
            <w:proofErr w:type="spellStart"/>
            <w:r w:rsidRPr="004E7815">
              <w:rPr>
                <w:rFonts w:eastAsia="Times New Roman"/>
                <w:color w:val="FF0000"/>
                <w:sz w:val="18"/>
                <w:szCs w:val="22"/>
                <w:lang w:val="en-US"/>
              </w:rPr>
              <w:t>годишње</w:t>
            </w:r>
            <w:proofErr w:type="spellEnd"/>
          </w:p>
        </w:tc>
        <w:tc>
          <w:tcPr>
            <w:tcW w:w="931" w:type="pct"/>
          </w:tcPr>
          <w:p w14:paraId="2B5EF1A5"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6885F38D" w14:textId="77777777" w:rsidTr="00C213C6">
        <w:trPr>
          <w:trHeight w:val="246"/>
        </w:trPr>
        <w:tc>
          <w:tcPr>
            <w:tcW w:w="1806" w:type="pct"/>
            <w:vMerge w:val="restart"/>
            <w:tcBorders>
              <w:bottom w:val="single" w:sz="4" w:space="0" w:color="auto"/>
            </w:tcBorders>
            <w:shd w:val="clear" w:color="auto" w:fill="D9D9D9"/>
          </w:tcPr>
          <w:p w14:paraId="7CDF8F92" w14:textId="77777777" w:rsidR="00467EE1" w:rsidRPr="00DC36C9" w:rsidRDefault="00467EE1" w:rsidP="00C213C6">
            <w:pPr>
              <w:widowControl w:val="0"/>
              <w:autoSpaceDE w:val="0"/>
              <w:autoSpaceDN w:val="0"/>
              <w:spacing w:before="3" w:line="240" w:lineRule="auto"/>
              <w:ind w:left="57"/>
              <w:rPr>
                <w:rFonts w:eastAsia="Times New Roman"/>
                <w:b/>
                <w:sz w:val="25"/>
                <w:szCs w:val="22"/>
                <w:lang w:val="en-US"/>
              </w:rPr>
            </w:pPr>
          </w:p>
          <w:p w14:paraId="2793D18C" w14:textId="77777777" w:rsidR="00467EE1" w:rsidRPr="00DC36C9" w:rsidRDefault="00467EE1" w:rsidP="00C213C6">
            <w:pPr>
              <w:widowControl w:val="0"/>
              <w:autoSpaceDE w:val="0"/>
              <w:autoSpaceDN w:val="0"/>
              <w:spacing w:line="259" w:lineRule="auto"/>
              <w:ind w:left="30" w:right="683"/>
              <w:rPr>
                <w:rFonts w:eastAsia="Times New Roman"/>
                <w:sz w:val="18"/>
                <w:szCs w:val="22"/>
                <w:lang w:val="en-US"/>
              </w:rPr>
            </w:pPr>
            <w:proofErr w:type="spellStart"/>
            <w:r w:rsidRPr="00DC36C9">
              <w:rPr>
                <w:rFonts w:eastAsia="Times New Roman"/>
                <w:sz w:val="18"/>
                <w:szCs w:val="22"/>
                <w:lang w:val="en-US"/>
              </w:rPr>
              <w:t>Распод</w:t>
            </w:r>
            <w:proofErr w:type="spellEnd"/>
            <w:r w:rsidRPr="00DC36C9">
              <w:rPr>
                <w:rFonts w:eastAsia="Times New Roman"/>
                <w:sz w:val="18"/>
                <w:szCs w:val="22"/>
                <w:lang w:val="sr-Cyrl-RS"/>
              </w:rPr>
              <w:t>ј</w:t>
            </w:r>
            <w:proofErr w:type="spellStart"/>
            <w:r w:rsidRPr="00DC36C9">
              <w:rPr>
                <w:rFonts w:eastAsia="Times New Roman"/>
                <w:sz w:val="18"/>
                <w:szCs w:val="22"/>
                <w:lang w:val="en-US"/>
              </w:rPr>
              <w:t>ела</w:t>
            </w:r>
            <w:proofErr w:type="spellEnd"/>
            <w:r w:rsidRPr="00DC36C9">
              <w:rPr>
                <w:rFonts w:eastAsia="Times New Roman"/>
                <w:sz w:val="18"/>
                <w:szCs w:val="22"/>
                <w:lang w:val="en-US"/>
              </w:rPr>
              <w:t xml:space="preserve"> </w:t>
            </w:r>
            <w:proofErr w:type="spellStart"/>
            <w:r w:rsidRPr="00DC36C9">
              <w:rPr>
                <w:rFonts w:eastAsia="Times New Roman"/>
                <w:sz w:val="18"/>
                <w:szCs w:val="22"/>
                <w:lang w:val="en-US"/>
              </w:rPr>
              <w:t>годишњих</w:t>
            </w:r>
            <w:proofErr w:type="spellEnd"/>
            <w:r w:rsidRPr="00DC36C9">
              <w:rPr>
                <w:rFonts w:eastAsia="Times New Roman"/>
                <w:sz w:val="18"/>
                <w:szCs w:val="22"/>
                <w:lang w:val="en-US"/>
              </w:rPr>
              <w:t xml:space="preserve"> </w:t>
            </w:r>
            <w:proofErr w:type="spellStart"/>
            <w:r w:rsidRPr="00DC36C9">
              <w:rPr>
                <w:rFonts w:eastAsia="Times New Roman"/>
                <w:sz w:val="18"/>
                <w:szCs w:val="22"/>
                <w:lang w:val="en-US"/>
              </w:rPr>
              <w:t>емисија</w:t>
            </w:r>
            <w:proofErr w:type="spellEnd"/>
            <w:r w:rsidRPr="00DC36C9">
              <w:rPr>
                <w:rFonts w:eastAsia="Times New Roman"/>
                <w:sz w:val="18"/>
                <w:szCs w:val="22"/>
                <w:lang w:val="en-US"/>
              </w:rPr>
              <w:t xml:space="preserve"> </w:t>
            </w:r>
            <w:r w:rsidRPr="00DC36C9">
              <w:rPr>
                <w:rFonts w:eastAsia="Times New Roman"/>
                <w:sz w:val="18"/>
                <w:szCs w:val="22"/>
                <w:lang w:val="sr-Cyrl-RS"/>
              </w:rPr>
              <w:t xml:space="preserve">по сезонама </w:t>
            </w:r>
            <w:r w:rsidRPr="00DC36C9">
              <w:rPr>
                <w:rFonts w:eastAsia="Times New Roman"/>
                <w:sz w:val="18"/>
                <w:szCs w:val="22"/>
                <w:lang w:val="en-US"/>
              </w:rPr>
              <w:t>(%)</w:t>
            </w:r>
          </w:p>
        </w:tc>
        <w:tc>
          <w:tcPr>
            <w:tcW w:w="2263" w:type="pct"/>
            <w:shd w:val="clear" w:color="auto" w:fill="D9D9D9"/>
          </w:tcPr>
          <w:p w14:paraId="6CDAA4EC" w14:textId="77777777" w:rsidR="00467EE1" w:rsidRPr="00DC36C9" w:rsidRDefault="00467EE1" w:rsidP="00C213C6">
            <w:pPr>
              <w:widowControl w:val="0"/>
              <w:autoSpaceDE w:val="0"/>
              <w:autoSpaceDN w:val="0"/>
              <w:spacing w:before="8" w:line="218" w:lineRule="exact"/>
              <w:ind w:left="34"/>
              <w:rPr>
                <w:rFonts w:eastAsia="Times New Roman"/>
                <w:sz w:val="18"/>
                <w:szCs w:val="22"/>
                <w:lang w:val="en-US"/>
              </w:rPr>
            </w:pPr>
            <w:proofErr w:type="spellStart"/>
            <w:r w:rsidRPr="00DC36C9">
              <w:rPr>
                <w:rFonts w:eastAsia="Times New Roman"/>
                <w:sz w:val="18"/>
                <w:szCs w:val="22"/>
                <w:lang w:val="en-US"/>
              </w:rPr>
              <w:t>Зима</w:t>
            </w:r>
            <w:proofErr w:type="spellEnd"/>
            <w:r w:rsidRPr="00DC36C9">
              <w:rPr>
                <w:rFonts w:eastAsia="Times New Roman"/>
                <w:spacing w:val="-2"/>
                <w:sz w:val="18"/>
                <w:szCs w:val="22"/>
                <w:lang w:val="en-US"/>
              </w:rPr>
              <w:t xml:space="preserve"> </w:t>
            </w:r>
            <w:r w:rsidRPr="00DC36C9">
              <w:rPr>
                <w:rFonts w:eastAsia="Times New Roman"/>
                <w:sz w:val="18"/>
                <w:szCs w:val="22"/>
                <w:lang w:val="en-US"/>
              </w:rPr>
              <w:t>(</w:t>
            </w:r>
            <w:proofErr w:type="spellStart"/>
            <w:r w:rsidRPr="00DC36C9">
              <w:rPr>
                <w:rFonts w:eastAsia="Times New Roman"/>
                <w:sz w:val="18"/>
                <w:szCs w:val="22"/>
                <w:lang w:val="en-US"/>
              </w:rPr>
              <w:t>Дец</w:t>
            </w:r>
            <w:proofErr w:type="spellEnd"/>
            <w:r w:rsidRPr="00DC36C9">
              <w:rPr>
                <w:rFonts w:eastAsia="Times New Roman"/>
                <w:sz w:val="18"/>
                <w:szCs w:val="22"/>
                <w:lang w:val="en-US"/>
              </w:rPr>
              <w:t>,</w:t>
            </w:r>
            <w:r w:rsidRPr="00DC36C9">
              <w:rPr>
                <w:rFonts w:eastAsia="Times New Roman"/>
                <w:spacing w:val="-1"/>
                <w:sz w:val="18"/>
                <w:szCs w:val="22"/>
                <w:lang w:val="en-US"/>
              </w:rPr>
              <w:t xml:space="preserve"> </w:t>
            </w:r>
            <w:proofErr w:type="spellStart"/>
            <w:r w:rsidRPr="00DC36C9">
              <w:rPr>
                <w:rFonts w:eastAsia="Times New Roman"/>
                <w:sz w:val="18"/>
                <w:szCs w:val="22"/>
                <w:lang w:val="en-US"/>
              </w:rPr>
              <w:t>Јан</w:t>
            </w:r>
            <w:proofErr w:type="spellEnd"/>
            <w:r w:rsidRPr="00DC36C9">
              <w:rPr>
                <w:rFonts w:eastAsia="Times New Roman"/>
                <w:sz w:val="18"/>
                <w:szCs w:val="22"/>
                <w:lang w:val="en-US"/>
              </w:rPr>
              <w:t>,</w:t>
            </w:r>
            <w:r w:rsidRPr="00DC36C9">
              <w:rPr>
                <w:rFonts w:eastAsia="Times New Roman"/>
                <w:spacing w:val="-1"/>
                <w:sz w:val="18"/>
                <w:szCs w:val="22"/>
                <w:lang w:val="en-US"/>
              </w:rPr>
              <w:t xml:space="preserve"> </w:t>
            </w:r>
            <w:proofErr w:type="spellStart"/>
            <w:r w:rsidRPr="00DC36C9">
              <w:rPr>
                <w:rFonts w:eastAsia="Times New Roman"/>
                <w:sz w:val="18"/>
                <w:szCs w:val="22"/>
                <w:lang w:val="en-US"/>
              </w:rPr>
              <w:t>Феб</w:t>
            </w:r>
            <w:proofErr w:type="spellEnd"/>
            <w:r w:rsidRPr="00DC36C9">
              <w:rPr>
                <w:rFonts w:eastAsia="Times New Roman"/>
                <w:sz w:val="18"/>
                <w:szCs w:val="22"/>
                <w:lang w:val="en-US"/>
              </w:rPr>
              <w:t>)</w:t>
            </w:r>
          </w:p>
        </w:tc>
        <w:tc>
          <w:tcPr>
            <w:tcW w:w="931" w:type="pct"/>
          </w:tcPr>
          <w:p w14:paraId="1AF5F35D" w14:textId="77777777" w:rsidR="00467EE1" w:rsidRPr="00DC36C9" w:rsidRDefault="00467EE1" w:rsidP="00C213C6">
            <w:pPr>
              <w:widowControl w:val="0"/>
              <w:autoSpaceDE w:val="0"/>
              <w:autoSpaceDN w:val="0"/>
              <w:spacing w:line="240" w:lineRule="auto"/>
              <w:ind w:left="57"/>
              <w:rPr>
                <w:rFonts w:eastAsia="Times New Roman"/>
                <w:sz w:val="16"/>
                <w:szCs w:val="22"/>
                <w:lang w:val="en-US"/>
              </w:rPr>
            </w:pPr>
          </w:p>
        </w:tc>
      </w:tr>
      <w:tr w:rsidR="00467EE1" w:rsidRPr="00DC36C9" w14:paraId="3EB4B606" w14:textId="77777777" w:rsidTr="00C213C6">
        <w:trPr>
          <w:trHeight w:val="233"/>
        </w:trPr>
        <w:tc>
          <w:tcPr>
            <w:tcW w:w="1806" w:type="pct"/>
            <w:vMerge/>
            <w:tcBorders>
              <w:bottom w:val="single" w:sz="4" w:space="0" w:color="auto"/>
            </w:tcBorders>
            <w:shd w:val="clear" w:color="auto" w:fill="D9D9D9"/>
          </w:tcPr>
          <w:p w14:paraId="75DD4DF9" w14:textId="77777777" w:rsidR="00467EE1" w:rsidRPr="00DC36C9" w:rsidRDefault="00467EE1" w:rsidP="00C213C6">
            <w:pPr>
              <w:rPr>
                <w:sz w:val="2"/>
                <w:szCs w:val="2"/>
              </w:rPr>
            </w:pPr>
          </w:p>
        </w:tc>
        <w:tc>
          <w:tcPr>
            <w:tcW w:w="2263" w:type="pct"/>
            <w:shd w:val="clear" w:color="auto" w:fill="D9D9D9"/>
          </w:tcPr>
          <w:p w14:paraId="46053CEC" w14:textId="77777777" w:rsidR="00467EE1" w:rsidRPr="00DC36C9" w:rsidRDefault="00467EE1" w:rsidP="00C213C6">
            <w:pPr>
              <w:widowControl w:val="0"/>
              <w:autoSpaceDE w:val="0"/>
              <w:autoSpaceDN w:val="0"/>
              <w:spacing w:line="213" w:lineRule="exact"/>
              <w:ind w:left="34"/>
              <w:rPr>
                <w:rFonts w:eastAsia="Times New Roman"/>
                <w:sz w:val="18"/>
                <w:szCs w:val="22"/>
                <w:lang w:val="en-US"/>
              </w:rPr>
            </w:pPr>
            <w:proofErr w:type="spellStart"/>
            <w:r w:rsidRPr="00DC36C9">
              <w:rPr>
                <w:rFonts w:eastAsia="Times New Roman"/>
                <w:sz w:val="18"/>
                <w:szCs w:val="22"/>
                <w:lang w:val="en-US"/>
              </w:rPr>
              <w:t>Прољеће</w:t>
            </w:r>
            <w:proofErr w:type="spellEnd"/>
            <w:r w:rsidRPr="00DC36C9">
              <w:rPr>
                <w:rFonts w:eastAsia="Times New Roman"/>
                <w:spacing w:val="-3"/>
                <w:sz w:val="18"/>
                <w:szCs w:val="22"/>
                <w:lang w:val="en-US"/>
              </w:rPr>
              <w:t xml:space="preserve"> </w:t>
            </w:r>
            <w:r w:rsidRPr="00DC36C9">
              <w:rPr>
                <w:rFonts w:eastAsia="Times New Roman"/>
                <w:sz w:val="18"/>
                <w:szCs w:val="22"/>
                <w:lang w:val="en-US"/>
              </w:rPr>
              <w:t>(</w:t>
            </w:r>
            <w:proofErr w:type="spellStart"/>
            <w:r w:rsidRPr="00DC36C9">
              <w:rPr>
                <w:rFonts w:eastAsia="Times New Roman"/>
                <w:sz w:val="18"/>
                <w:szCs w:val="22"/>
                <w:lang w:val="en-US"/>
              </w:rPr>
              <w:t>Мар</w:t>
            </w:r>
            <w:proofErr w:type="spellEnd"/>
            <w:r w:rsidRPr="00DC36C9">
              <w:rPr>
                <w:rFonts w:eastAsia="Times New Roman"/>
                <w:sz w:val="18"/>
                <w:szCs w:val="22"/>
                <w:lang w:val="en-US"/>
              </w:rPr>
              <w:t>,</w:t>
            </w:r>
            <w:r w:rsidRPr="00DC36C9">
              <w:rPr>
                <w:rFonts w:eastAsia="Times New Roman"/>
                <w:spacing w:val="-2"/>
                <w:sz w:val="18"/>
                <w:szCs w:val="22"/>
                <w:lang w:val="en-US"/>
              </w:rPr>
              <w:t xml:space="preserve"> </w:t>
            </w:r>
            <w:proofErr w:type="spellStart"/>
            <w:r w:rsidRPr="00DC36C9">
              <w:rPr>
                <w:rFonts w:eastAsia="Times New Roman"/>
                <w:sz w:val="18"/>
                <w:szCs w:val="22"/>
                <w:lang w:val="en-US"/>
              </w:rPr>
              <w:t>Апр</w:t>
            </w:r>
            <w:proofErr w:type="spellEnd"/>
            <w:r w:rsidRPr="00DC36C9">
              <w:rPr>
                <w:rFonts w:eastAsia="Times New Roman"/>
                <w:sz w:val="18"/>
                <w:szCs w:val="22"/>
                <w:lang w:val="en-US"/>
              </w:rPr>
              <w:t>,</w:t>
            </w:r>
            <w:r w:rsidRPr="00DC36C9">
              <w:rPr>
                <w:rFonts w:eastAsia="Times New Roman"/>
                <w:spacing w:val="-1"/>
                <w:sz w:val="18"/>
                <w:szCs w:val="22"/>
                <w:lang w:val="en-US"/>
              </w:rPr>
              <w:t xml:space="preserve"> </w:t>
            </w:r>
            <w:proofErr w:type="spellStart"/>
            <w:r w:rsidRPr="00DC36C9">
              <w:rPr>
                <w:rFonts w:eastAsia="Times New Roman"/>
                <w:sz w:val="18"/>
                <w:szCs w:val="22"/>
                <w:lang w:val="en-US"/>
              </w:rPr>
              <w:t>Мај</w:t>
            </w:r>
            <w:proofErr w:type="spellEnd"/>
            <w:r w:rsidRPr="00DC36C9">
              <w:rPr>
                <w:rFonts w:eastAsia="Times New Roman"/>
                <w:sz w:val="18"/>
                <w:szCs w:val="22"/>
                <w:lang w:val="en-US"/>
              </w:rPr>
              <w:t>)</w:t>
            </w:r>
          </w:p>
        </w:tc>
        <w:tc>
          <w:tcPr>
            <w:tcW w:w="931" w:type="pct"/>
          </w:tcPr>
          <w:p w14:paraId="51FF0020" w14:textId="77777777" w:rsidR="00467EE1" w:rsidRPr="00DC36C9" w:rsidRDefault="00467EE1" w:rsidP="00C213C6">
            <w:pPr>
              <w:widowControl w:val="0"/>
              <w:autoSpaceDE w:val="0"/>
              <w:autoSpaceDN w:val="0"/>
              <w:spacing w:line="240" w:lineRule="auto"/>
              <w:ind w:left="57"/>
              <w:rPr>
                <w:rFonts w:eastAsia="Times New Roman"/>
                <w:sz w:val="16"/>
                <w:szCs w:val="22"/>
                <w:lang w:val="en-US"/>
              </w:rPr>
            </w:pPr>
          </w:p>
        </w:tc>
      </w:tr>
      <w:tr w:rsidR="00467EE1" w:rsidRPr="00DC36C9" w14:paraId="4B9C3266" w14:textId="77777777" w:rsidTr="00C213C6">
        <w:trPr>
          <w:trHeight w:val="233"/>
        </w:trPr>
        <w:tc>
          <w:tcPr>
            <w:tcW w:w="1806" w:type="pct"/>
            <w:vMerge/>
            <w:tcBorders>
              <w:bottom w:val="single" w:sz="4" w:space="0" w:color="auto"/>
            </w:tcBorders>
            <w:shd w:val="clear" w:color="auto" w:fill="D9D9D9"/>
          </w:tcPr>
          <w:p w14:paraId="35B7DB52" w14:textId="77777777" w:rsidR="00467EE1" w:rsidRPr="00DC36C9" w:rsidRDefault="00467EE1" w:rsidP="00C213C6">
            <w:pPr>
              <w:rPr>
                <w:sz w:val="2"/>
                <w:szCs w:val="2"/>
              </w:rPr>
            </w:pPr>
          </w:p>
        </w:tc>
        <w:tc>
          <w:tcPr>
            <w:tcW w:w="2263" w:type="pct"/>
            <w:shd w:val="clear" w:color="auto" w:fill="D9D9D9"/>
          </w:tcPr>
          <w:p w14:paraId="6965BC24" w14:textId="77777777" w:rsidR="00467EE1" w:rsidRPr="00DC36C9" w:rsidRDefault="00467EE1" w:rsidP="00C213C6">
            <w:pPr>
              <w:widowControl w:val="0"/>
              <w:autoSpaceDE w:val="0"/>
              <w:autoSpaceDN w:val="0"/>
              <w:spacing w:line="213" w:lineRule="exact"/>
              <w:ind w:left="34"/>
              <w:rPr>
                <w:rFonts w:eastAsia="Times New Roman"/>
                <w:sz w:val="18"/>
                <w:szCs w:val="22"/>
                <w:lang w:val="en-US"/>
              </w:rPr>
            </w:pPr>
            <w:r w:rsidRPr="00DC36C9">
              <w:rPr>
                <w:rFonts w:eastAsia="Times New Roman"/>
                <w:sz w:val="18"/>
                <w:szCs w:val="22"/>
                <w:lang w:val="sr-Cyrl-RS"/>
              </w:rPr>
              <w:t>Љ</w:t>
            </w:r>
            <w:proofErr w:type="spellStart"/>
            <w:r w:rsidRPr="00DC36C9">
              <w:rPr>
                <w:rFonts w:eastAsia="Times New Roman"/>
                <w:sz w:val="18"/>
                <w:szCs w:val="22"/>
                <w:lang w:val="en-US"/>
              </w:rPr>
              <w:t>ето</w:t>
            </w:r>
            <w:proofErr w:type="spellEnd"/>
            <w:r w:rsidRPr="00DC36C9">
              <w:rPr>
                <w:rFonts w:eastAsia="Times New Roman"/>
                <w:spacing w:val="-1"/>
                <w:sz w:val="18"/>
                <w:szCs w:val="22"/>
                <w:lang w:val="en-US"/>
              </w:rPr>
              <w:t xml:space="preserve"> </w:t>
            </w:r>
            <w:r w:rsidRPr="00DC36C9">
              <w:rPr>
                <w:rFonts w:eastAsia="Times New Roman"/>
                <w:sz w:val="18"/>
                <w:szCs w:val="22"/>
                <w:lang w:val="en-US"/>
              </w:rPr>
              <w:t>(</w:t>
            </w:r>
            <w:proofErr w:type="spellStart"/>
            <w:r w:rsidRPr="00DC36C9">
              <w:rPr>
                <w:rFonts w:eastAsia="Times New Roman"/>
                <w:sz w:val="18"/>
                <w:szCs w:val="22"/>
                <w:lang w:val="en-US"/>
              </w:rPr>
              <w:t>Јун</w:t>
            </w:r>
            <w:proofErr w:type="spellEnd"/>
            <w:r w:rsidRPr="00DC36C9">
              <w:rPr>
                <w:rFonts w:eastAsia="Times New Roman"/>
                <w:sz w:val="18"/>
                <w:szCs w:val="22"/>
                <w:lang w:val="en-US"/>
              </w:rPr>
              <w:t xml:space="preserve">, </w:t>
            </w:r>
            <w:proofErr w:type="spellStart"/>
            <w:r w:rsidRPr="00DC36C9">
              <w:rPr>
                <w:rFonts w:eastAsia="Times New Roman"/>
                <w:sz w:val="18"/>
                <w:szCs w:val="22"/>
                <w:lang w:val="en-US"/>
              </w:rPr>
              <w:t>Јул</w:t>
            </w:r>
            <w:proofErr w:type="spellEnd"/>
            <w:r w:rsidRPr="00DC36C9">
              <w:rPr>
                <w:rFonts w:eastAsia="Times New Roman"/>
                <w:sz w:val="18"/>
                <w:szCs w:val="22"/>
                <w:lang w:val="en-US"/>
              </w:rPr>
              <w:t xml:space="preserve">, </w:t>
            </w:r>
            <w:proofErr w:type="spellStart"/>
            <w:r w:rsidRPr="00DC36C9">
              <w:rPr>
                <w:rFonts w:eastAsia="Times New Roman"/>
                <w:sz w:val="18"/>
                <w:szCs w:val="22"/>
                <w:lang w:val="en-US"/>
              </w:rPr>
              <w:t>Авг</w:t>
            </w:r>
            <w:proofErr w:type="spellEnd"/>
            <w:r w:rsidRPr="00DC36C9">
              <w:rPr>
                <w:rFonts w:eastAsia="Times New Roman"/>
                <w:sz w:val="18"/>
                <w:szCs w:val="22"/>
                <w:lang w:val="en-US"/>
              </w:rPr>
              <w:t>)</w:t>
            </w:r>
          </w:p>
        </w:tc>
        <w:tc>
          <w:tcPr>
            <w:tcW w:w="931" w:type="pct"/>
          </w:tcPr>
          <w:p w14:paraId="7EEFABBB" w14:textId="77777777" w:rsidR="00467EE1" w:rsidRPr="00DC36C9" w:rsidRDefault="00467EE1" w:rsidP="00C213C6">
            <w:pPr>
              <w:widowControl w:val="0"/>
              <w:autoSpaceDE w:val="0"/>
              <w:autoSpaceDN w:val="0"/>
              <w:spacing w:line="240" w:lineRule="auto"/>
              <w:ind w:left="57"/>
              <w:rPr>
                <w:rFonts w:eastAsia="Times New Roman"/>
                <w:sz w:val="16"/>
                <w:szCs w:val="22"/>
                <w:lang w:val="en-US"/>
              </w:rPr>
            </w:pPr>
          </w:p>
        </w:tc>
      </w:tr>
      <w:tr w:rsidR="00467EE1" w:rsidRPr="00DC36C9" w14:paraId="40D49D96" w14:textId="77777777" w:rsidTr="00C213C6">
        <w:trPr>
          <w:trHeight w:val="233"/>
        </w:trPr>
        <w:tc>
          <w:tcPr>
            <w:tcW w:w="1806" w:type="pct"/>
            <w:vMerge/>
            <w:tcBorders>
              <w:bottom w:val="single" w:sz="4" w:space="0" w:color="auto"/>
            </w:tcBorders>
            <w:shd w:val="clear" w:color="auto" w:fill="D9D9D9"/>
          </w:tcPr>
          <w:p w14:paraId="42464A7F" w14:textId="77777777" w:rsidR="00467EE1" w:rsidRPr="00DC36C9" w:rsidRDefault="00467EE1" w:rsidP="00C213C6">
            <w:pPr>
              <w:rPr>
                <w:sz w:val="2"/>
                <w:szCs w:val="2"/>
              </w:rPr>
            </w:pPr>
          </w:p>
        </w:tc>
        <w:tc>
          <w:tcPr>
            <w:tcW w:w="2263" w:type="pct"/>
            <w:shd w:val="clear" w:color="auto" w:fill="D9D9D9"/>
          </w:tcPr>
          <w:p w14:paraId="1DA4C301" w14:textId="77777777" w:rsidR="00467EE1" w:rsidRPr="00DC36C9" w:rsidRDefault="00467EE1" w:rsidP="00C213C6">
            <w:pPr>
              <w:widowControl w:val="0"/>
              <w:autoSpaceDE w:val="0"/>
              <w:autoSpaceDN w:val="0"/>
              <w:spacing w:line="213" w:lineRule="exact"/>
              <w:ind w:left="34"/>
              <w:rPr>
                <w:rFonts w:eastAsia="Times New Roman"/>
                <w:sz w:val="18"/>
                <w:szCs w:val="22"/>
                <w:lang w:val="en-US"/>
              </w:rPr>
            </w:pPr>
            <w:proofErr w:type="spellStart"/>
            <w:r w:rsidRPr="00DC36C9">
              <w:rPr>
                <w:rFonts w:eastAsia="Times New Roman"/>
                <w:sz w:val="18"/>
                <w:szCs w:val="22"/>
                <w:lang w:val="en-US"/>
              </w:rPr>
              <w:t>Јесен</w:t>
            </w:r>
            <w:proofErr w:type="spellEnd"/>
            <w:r w:rsidRPr="00DC36C9">
              <w:rPr>
                <w:rFonts w:eastAsia="Times New Roman"/>
                <w:spacing w:val="-2"/>
                <w:sz w:val="18"/>
                <w:szCs w:val="22"/>
                <w:lang w:val="en-US"/>
              </w:rPr>
              <w:t xml:space="preserve"> </w:t>
            </w:r>
            <w:r w:rsidRPr="00DC36C9">
              <w:rPr>
                <w:rFonts w:eastAsia="Times New Roman"/>
                <w:sz w:val="18"/>
                <w:szCs w:val="22"/>
                <w:lang w:val="en-US"/>
              </w:rPr>
              <w:t>(</w:t>
            </w:r>
            <w:proofErr w:type="spellStart"/>
            <w:r w:rsidRPr="00DC36C9">
              <w:rPr>
                <w:rFonts w:eastAsia="Times New Roman"/>
                <w:sz w:val="18"/>
                <w:szCs w:val="22"/>
                <w:lang w:val="en-US"/>
              </w:rPr>
              <w:t>Сеп</w:t>
            </w:r>
            <w:proofErr w:type="spellEnd"/>
            <w:r w:rsidRPr="00DC36C9">
              <w:rPr>
                <w:rFonts w:eastAsia="Times New Roman"/>
                <w:sz w:val="18"/>
                <w:szCs w:val="22"/>
                <w:lang w:val="en-US"/>
              </w:rPr>
              <w:t>,</w:t>
            </w:r>
            <w:r w:rsidRPr="00DC36C9">
              <w:rPr>
                <w:rFonts w:eastAsia="Times New Roman"/>
                <w:spacing w:val="-2"/>
                <w:sz w:val="18"/>
                <w:szCs w:val="22"/>
                <w:lang w:val="en-US"/>
              </w:rPr>
              <w:t xml:space="preserve"> </w:t>
            </w:r>
            <w:proofErr w:type="spellStart"/>
            <w:r w:rsidRPr="00DC36C9">
              <w:rPr>
                <w:rFonts w:eastAsia="Times New Roman"/>
                <w:sz w:val="18"/>
                <w:szCs w:val="22"/>
                <w:lang w:val="en-US"/>
              </w:rPr>
              <w:t>Окт</w:t>
            </w:r>
            <w:proofErr w:type="spellEnd"/>
            <w:r w:rsidRPr="00DC36C9">
              <w:rPr>
                <w:rFonts w:eastAsia="Times New Roman"/>
                <w:sz w:val="18"/>
                <w:szCs w:val="22"/>
                <w:lang w:val="en-US"/>
              </w:rPr>
              <w:t>,</w:t>
            </w:r>
            <w:r w:rsidRPr="00DC36C9">
              <w:rPr>
                <w:rFonts w:eastAsia="Times New Roman"/>
                <w:spacing w:val="-2"/>
                <w:sz w:val="18"/>
                <w:szCs w:val="22"/>
                <w:lang w:val="en-US"/>
              </w:rPr>
              <w:t xml:space="preserve"> </w:t>
            </w:r>
            <w:proofErr w:type="spellStart"/>
            <w:r w:rsidRPr="00DC36C9">
              <w:rPr>
                <w:rFonts w:eastAsia="Times New Roman"/>
                <w:sz w:val="18"/>
                <w:szCs w:val="22"/>
                <w:lang w:val="en-US"/>
              </w:rPr>
              <w:t>Нов</w:t>
            </w:r>
            <w:proofErr w:type="spellEnd"/>
            <w:r w:rsidRPr="00DC36C9">
              <w:rPr>
                <w:rFonts w:eastAsia="Times New Roman"/>
                <w:sz w:val="18"/>
                <w:szCs w:val="22"/>
                <w:lang w:val="en-US"/>
              </w:rPr>
              <w:t>)</w:t>
            </w:r>
          </w:p>
        </w:tc>
        <w:tc>
          <w:tcPr>
            <w:tcW w:w="931" w:type="pct"/>
          </w:tcPr>
          <w:p w14:paraId="54D9C12C" w14:textId="77777777" w:rsidR="00467EE1" w:rsidRPr="00DC36C9" w:rsidRDefault="00467EE1" w:rsidP="00C213C6">
            <w:pPr>
              <w:widowControl w:val="0"/>
              <w:autoSpaceDE w:val="0"/>
              <w:autoSpaceDN w:val="0"/>
              <w:spacing w:line="240" w:lineRule="auto"/>
              <w:ind w:left="57"/>
              <w:rPr>
                <w:rFonts w:eastAsia="Times New Roman"/>
                <w:sz w:val="16"/>
                <w:szCs w:val="22"/>
                <w:lang w:val="en-US"/>
              </w:rPr>
            </w:pPr>
          </w:p>
        </w:tc>
      </w:tr>
    </w:tbl>
    <w:p w14:paraId="37AE4CD9" w14:textId="02C096D6" w:rsidR="00467EE1" w:rsidRDefault="00467EE1" w:rsidP="00467EE1">
      <w:pPr>
        <w:widowControl w:val="0"/>
        <w:autoSpaceDE w:val="0"/>
        <w:autoSpaceDN w:val="0"/>
        <w:spacing w:before="5" w:line="240" w:lineRule="auto"/>
        <w:rPr>
          <w:rFonts w:eastAsia="Times New Roman"/>
          <w:bCs/>
          <w:sz w:val="22"/>
          <w:szCs w:val="22"/>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378"/>
        <w:gridCol w:w="2379"/>
        <w:gridCol w:w="2379"/>
        <w:gridCol w:w="2379"/>
      </w:tblGrid>
      <w:tr w:rsidR="000D09A3" w:rsidRPr="00C53E50" w14:paraId="2A261E48" w14:textId="77777777" w:rsidTr="008B4081">
        <w:trPr>
          <w:trHeight w:val="245"/>
        </w:trPr>
        <w:tc>
          <w:tcPr>
            <w:tcW w:w="5000" w:type="pct"/>
            <w:gridSpan w:val="4"/>
            <w:shd w:val="clear" w:color="auto" w:fill="D9D9D9"/>
          </w:tcPr>
          <w:p w14:paraId="14A21C58" w14:textId="77777777" w:rsidR="000D09A3" w:rsidRPr="003D4184" w:rsidRDefault="000D09A3" w:rsidP="008B4081">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ИЗВЈЕШТАЈ О ИСПИТИВАЊУ ФИЗИЧКО-ХЕМИЈСКИХ ОСОБИНА ОТПАДНИХ ГАСОВА</w:t>
            </w:r>
            <w:r w:rsidRPr="003D4184">
              <w:rPr>
                <w:rFonts w:eastAsia="Times New Roman"/>
                <w:b/>
                <w:spacing w:val="-3"/>
                <w:sz w:val="18"/>
                <w:szCs w:val="22"/>
                <w:lang w:val="sr-Cyrl-RS"/>
              </w:rPr>
              <w:t xml:space="preserve"> </w:t>
            </w:r>
          </w:p>
        </w:tc>
      </w:tr>
      <w:tr w:rsidR="000D09A3" w:rsidRPr="00DC36C9" w14:paraId="4683B905" w14:textId="77777777" w:rsidTr="008B4081">
        <w:trPr>
          <w:trHeight w:val="203"/>
        </w:trPr>
        <w:tc>
          <w:tcPr>
            <w:tcW w:w="1250" w:type="pct"/>
            <w:shd w:val="clear" w:color="auto" w:fill="D9D9D9"/>
          </w:tcPr>
          <w:p w14:paraId="1364807C" w14:textId="1E5ACBE0" w:rsidR="000D09A3" w:rsidRPr="003754D1" w:rsidRDefault="000D09A3" w:rsidP="004E7815">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Редни бр. мјерења</w:t>
            </w:r>
          </w:p>
        </w:tc>
        <w:tc>
          <w:tcPr>
            <w:tcW w:w="1250" w:type="pct"/>
            <w:shd w:val="clear" w:color="auto" w:fill="D9D9D9"/>
          </w:tcPr>
          <w:p w14:paraId="11A1BDBC" w14:textId="77777777" w:rsidR="000D09A3" w:rsidRPr="003754D1" w:rsidRDefault="000D09A3" w:rsidP="008B4081">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Идентификациони бр. извјештаја</w:t>
            </w:r>
          </w:p>
        </w:tc>
        <w:tc>
          <w:tcPr>
            <w:tcW w:w="1250" w:type="pct"/>
            <w:shd w:val="clear" w:color="auto" w:fill="D9D9D9"/>
          </w:tcPr>
          <w:p w14:paraId="04F8A0FA" w14:textId="77777777" w:rsidR="000D09A3" w:rsidRPr="003754D1" w:rsidRDefault="000D09A3" w:rsidP="008B4081">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Датум мјерења</w:t>
            </w:r>
          </w:p>
        </w:tc>
        <w:tc>
          <w:tcPr>
            <w:tcW w:w="1250" w:type="pct"/>
            <w:shd w:val="clear" w:color="auto" w:fill="D9D9D9"/>
          </w:tcPr>
          <w:p w14:paraId="51445BD4" w14:textId="77777777" w:rsidR="000D09A3" w:rsidRPr="003754D1" w:rsidRDefault="000D09A3" w:rsidP="008B4081">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Назив стручне лабораторије</w:t>
            </w:r>
          </w:p>
        </w:tc>
      </w:tr>
      <w:tr w:rsidR="000D09A3" w:rsidRPr="00DC36C9" w14:paraId="424FADD0" w14:textId="77777777" w:rsidTr="008B4081">
        <w:trPr>
          <w:trHeight w:val="201"/>
        </w:trPr>
        <w:tc>
          <w:tcPr>
            <w:tcW w:w="1250" w:type="pct"/>
            <w:shd w:val="clear" w:color="auto" w:fill="auto"/>
          </w:tcPr>
          <w:p w14:paraId="465DC8F6"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16F35E89"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117E6718"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3945B579"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r>
      <w:tr w:rsidR="000D09A3" w:rsidRPr="00DC36C9" w14:paraId="5E974893" w14:textId="77777777" w:rsidTr="008B4081">
        <w:trPr>
          <w:trHeight w:val="201"/>
        </w:trPr>
        <w:tc>
          <w:tcPr>
            <w:tcW w:w="1250" w:type="pct"/>
            <w:shd w:val="clear" w:color="auto" w:fill="auto"/>
          </w:tcPr>
          <w:p w14:paraId="05CBC9A6"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7603AAE9"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05C0A309"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4A3B4372"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r>
      <w:tr w:rsidR="000D09A3" w:rsidRPr="00DC36C9" w14:paraId="0C8FD549" w14:textId="77777777" w:rsidTr="008B4081">
        <w:trPr>
          <w:trHeight w:val="201"/>
        </w:trPr>
        <w:tc>
          <w:tcPr>
            <w:tcW w:w="1250" w:type="pct"/>
            <w:shd w:val="clear" w:color="auto" w:fill="auto"/>
          </w:tcPr>
          <w:p w14:paraId="6CC81946"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537E8585"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37D51928"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0532E535" w14:textId="77777777" w:rsidR="000D09A3" w:rsidRPr="00DC36C9" w:rsidRDefault="000D09A3" w:rsidP="008B4081">
            <w:pPr>
              <w:widowControl w:val="0"/>
              <w:autoSpaceDE w:val="0"/>
              <w:autoSpaceDN w:val="0"/>
              <w:spacing w:line="240" w:lineRule="auto"/>
              <w:ind w:left="57"/>
              <w:rPr>
                <w:rFonts w:eastAsia="Times New Roman"/>
                <w:sz w:val="18"/>
                <w:szCs w:val="22"/>
                <w:lang w:val="en-US"/>
              </w:rPr>
            </w:pPr>
          </w:p>
        </w:tc>
      </w:tr>
    </w:tbl>
    <w:p w14:paraId="31675221" w14:textId="69FBCF5D" w:rsidR="000D09A3" w:rsidRPr="00960197" w:rsidRDefault="000D09A3" w:rsidP="00467EE1">
      <w:pPr>
        <w:widowControl w:val="0"/>
        <w:autoSpaceDE w:val="0"/>
        <w:autoSpaceDN w:val="0"/>
        <w:spacing w:before="5" w:line="240" w:lineRule="auto"/>
        <w:rPr>
          <w:rFonts w:eastAsia="Times New Roman"/>
          <w:bCs/>
          <w:sz w:val="22"/>
          <w:szCs w:val="22"/>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57"/>
        <w:gridCol w:w="1058"/>
        <w:gridCol w:w="1056"/>
        <w:gridCol w:w="1056"/>
        <w:gridCol w:w="1056"/>
        <w:gridCol w:w="1056"/>
        <w:gridCol w:w="1056"/>
        <w:gridCol w:w="1056"/>
        <w:gridCol w:w="1064"/>
      </w:tblGrid>
      <w:tr w:rsidR="000D09A3" w:rsidRPr="00DC36C9" w14:paraId="6AF22728" w14:textId="77777777" w:rsidTr="008B4081">
        <w:trPr>
          <w:trHeight w:val="245"/>
        </w:trPr>
        <w:tc>
          <w:tcPr>
            <w:tcW w:w="5000" w:type="pct"/>
            <w:gridSpan w:val="9"/>
            <w:shd w:val="clear" w:color="auto" w:fill="D9D9D9"/>
          </w:tcPr>
          <w:p w14:paraId="007A328E" w14:textId="299E2E23" w:rsidR="000D09A3" w:rsidRPr="00C54873" w:rsidRDefault="000D09A3" w:rsidP="002C472C">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ПОДАЦИ О МЈЕРЕЊИМА МАСЕНИХ КОНЦЕНТРАЦИЈА ЗАГАЂУЈУЋИХ МАТЕРИЈА У ОТПАДНИМ ГАСОВИМА</w:t>
            </w:r>
          </w:p>
        </w:tc>
      </w:tr>
      <w:tr w:rsidR="0061369E" w:rsidRPr="00DC36C9" w14:paraId="06CC7168" w14:textId="77777777" w:rsidTr="008B4081">
        <w:trPr>
          <w:trHeight w:val="203"/>
        </w:trPr>
        <w:tc>
          <w:tcPr>
            <w:tcW w:w="555" w:type="pct"/>
            <w:shd w:val="clear" w:color="auto" w:fill="D9D9D9"/>
          </w:tcPr>
          <w:p w14:paraId="5C6A8DDD" w14:textId="77777777"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en-US"/>
              </w:rPr>
            </w:pPr>
            <w:r w:rsidRPr="007C0524">
              <w:rPr>
                <w:rFonts w:eastAsia="Times New Roman"/>
                <w:color w:val="FF0000"/>
                <w:sz w:val="18"/>
                <w:szCs w:val="22"/>
                <w:lang w:val="sr-Cyrl-RS"/>
              </w:rPr>
              <w:t>Загађујућа материја</w:t>
            </w:r>
          </w:p>
          <w:p w14:paraId="66D524DD" w14:textId="0D090CC9"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p>
        </w:tc>
        <w:tc>
          <w:tcPr>
            <w:tcW w:w="556" w:type="pct"/>
            <w:shd w:val="clear" w:color="auto" w:fill="D9D9D9"/>
          </w:tcPr>
          <w:p w14:paraId="441FE6AD" w14:textId="1C4C22E0" w:rsidR="0061369E" w:rsidRPr="007C0524" w:rsidRDefault="0061369E" w:rsidP="004E7815">
            <w:pPr>
              <w:widowControl w:val="0"/>
              <w:autoSpaceDE w:val="0"/>
              <w:autoSpaceDN w:val="0"/>
              <w:spacing w:line="240" w:lineRule="auto"/>
              <w:ind w:left="57"/>
              <w:jc w:val="center"/>
              <w:rPr>
                <w:rFonts w:eastAsia="Times New Roman"/>
                <w:color w:val="FF0000"/>
                <w:sz w:val="18"/>
                <w:szCs w:val="22"/>
                <w:lang w:val="en-US"/>
              </w:rPr>
            </w:pPr>
            <w:r w:rsidRPr="007C0524">
              <w:rPr>
                <w:rFonts w:eastAsia="Times New Roman"/>
                <w:color w:val="FF0000"/>
                <w:sz w:val="18"/>
                <w:szCs w:val="22"/>
                <w:lang w:val="sr-Cyrl-RS"/>
              </w:rPr>
              <w:t>CAS број</w:t>
            </w:r>
          </w:p>
        </w:tc>
        <w:tc>
          <w:tcPr>
            <w:tcW w:w="555" w:type="pct"/>
            <w:shd w:val="clear" w:color="auto" w:fill="D9D9D9"/>
          </w:tcPr>
          <w:p w14:paraId="16E14242" w14:textId="2F3C4114" w:rsidR="0061369E" w:rsidRPr="00C54873" w:rsidRDefault="0061369E" w:rsidP="0061369E">
            <w:pPr>
              <w:widowControl w:val="0"/>
              <w:autoSpaceDE w:val="0"/>
              <w:autoSpaceDN w:val="0"/>
              <w:spacing w:line="240" w:lineRule="auto"/>
              <w:ind w:left="57"/>
              <w:jc w:val="center"/>
              <w:rPr>
                <w:rFonts w:eastAsia="Times New Roman"/>
                <w:sz w:val="18"/>
                <w:szCs w:val="22"/>
                <w:lang w:val="sr-Cyrl-RS"/>
              </w:rPr>
            </w:pPr>
            <w:r w:rsidRPr="002C472C">
              <w:rPr>
                <w:rFonts w:eastAsia="Times New Roman"/>
                <w:color w:val="FF0000"/>
                <w:sz w:val="18"/>
                <w:szCs w:val="22"/>
                <w:lang w:val="sr-Cyrl-RS"/>
              </w:rPr>
              <w:t>Редни бр.мјерења</w:t>
            </w:r>
          </w:p>
        </w:tc>
        <w:tc>
          <w:tcPr>
            <w:tcW w:w="555" w:type="pct"/>
            <w:shd w:val="clear" w:color="auto" w:fill="D9D9D9"/>
          </w:tcPr>
          <w:p w14:paraId="35A8220F" w14:textId="77777777"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Јединица мјере</w:t>
            </w:r>
          </w:p>
          <w:p w14:paraId="5AB7956C" w14:textId="49E85ACB"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w:t>
            </w:r>
            <w:r w:rsidRPr="007C0524">
              <w:rPr>
                <w:rFonts w:eastAsia="Times New Roman"/>
                <w:color w:val="FF0000"/>
                <w:sz w:val="18"/>
                <w:szCs w:val="22"/>
                <w:lang w:val="en-US"/>
              </w:rPr>
              <w:t>mg/m</w:t>
            </w:r>
            <w:r w:rsidRPr="007C0524">
              <w:rPr>
                <w:rFonts w:eastAsia="Times New Roman"/>
                <w:color w:val="FF0000"/>
                <w:sz w:val="18"/>
                <w:szCs w:val="22"/>
                <w:vertAlign w:val="superscript"/>
                <w:lang w:val="en-US"/>
              </w:rPr>
              <w:t>3</w:t>
            </w:r>
            <w:r w:rsidRPr="007C0524">
              <w:rPr>
                <w:rFonts w:eastAsia="Times New Roman"/>
                <w:color w:val="FF0000"/>
                <w:sz w:val="18"/>
                <w:szCs w:val="22"/>
                <w:lang w:val="en-US"/>
              </w:rPr>
              <w:t>)</w:t>
            </w:r>
            <w:r w:rsidRPr="007C0524">
              <w:rPr>
                <w:rFonts w:eastAsia="Times New Roman"/>
                <w:color w:val="FF0000"/>
                <w:sz w:val="18"/>
                <w:szCs w:val="22"/>
                <w:lang w:val="sr-Cyrl-RS"/>
              </w:rPr>
              <w:t xml:space="preserve"> </w:t>
            </w:r>
          </w:p>
          <w:p w14:paraId="4FEC39F5" w14:textId="77777777"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p>
        </w:tc>
        <w:tc>
          <w:tcPr>
            <w:tcW w:w="555" w:type="pct"/>
            <w:shd w:val="clear" w:color="auto" w:fill="D9D9D9"/>
          </w:tcPr>
          <w:p w14:paraId="06CE4D9E" w14:textId="71EFEAC5"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Измјерена вриједност</w:t>
            </w:r>
          </w:p>
        </w:tc>
        <w:tc>
          <w:tcPr>
            <w:tcW w:w="555" w:type="pct"/>
            <w:shd w:val="clear" w:color="auto" w:fill="D9D9D9"/>
          </w:tcPr>
          <w:p w14:paraId="338450F5" w14:textId="77777777" w:rsidR="0061369E" w:rsidRPr="007C0524" w:rsidRDefault="0061369E" w:rsidP="0061369E">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Метода одређивања</w:t>
            </w:r>
          </w:p>
        </w:tc>
        <w:tc>
          <w:tcPr>
            <w:tcW w:w="555" w:type="pct"/>
            <w:shd w:val="clear" w:color="auto" w:fill="D9D9D9"/>
          </w:tcPr>
          <w:p w14:paraId="7622A76F" w14:textId="6228DE49" w:rsidR="0061369E" w:rsidRPr="003754D1" w:rsidRDefault="0061369E" w:rsidP="0061369E">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Измјерена вриједност у акцидентној ситуацији</w:t>
            </w:r>
          </w:p>
        </w:tc>
        <w:tc>
          <w:tcPr>
            <w:tcW w:w="555" w:type="pct"/>
            <w:shd w:val="clear" w:color="auto" w:fill="D9D9D9"/>
          </w:tcPr>
          <w:p w14:paraId="2A7E44C3" w14:textId="5DFBC575" w:rsidR="0061369E" w:rsidRPr="003754D1" w:rsidRDefault="0061369E" w:rsidP="0061369E">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Метода одређивања</w:t>
            </w:r>
          </w:p>
        </w:tc>
        <w:tc>
          <w:tcPr>
            <w:tcW w:w="559" w:type="pct"/>
            <w:shd w:val="clear" w:color="auto" w:fill="D9D9D9"/>
          </w:tcPr>
          <w:p w14:paraId="4920B4FF" w14:textId="1ED30F4B" w:rsidR="0061369E" w:rsidRPr="003754D1" w:rsidRDefault="0061369E" w:rsidP="0061369E">
            <w:pPr>
              <w:widowControl w:val="0"/>
              <w:autoSpaceDE w:val="0"/>
              <w:autoSpaceDN w:val="0"/>
              <w:spacing w:line="240" w:lineRule="auto"/>
              <w:ind w:left="57"/>
              <w:jc w:val="center"/>
              <w:rPr>
                <w:rFonts w:eastAsia="Times New Roman"/>
                <w:sz w:val="18"/>
                <w:szCs w:val="22"/>
                <w:lang w:val="sr-Cyrl-RS"/>
              </w:rPr>
            </w:pPr>
            <w:r w:rsidRPr="007C0524">
              <w:rPr>
                <w:rFonts w:eastAsia="Times New Roman"/>
                <w:color w:val="FF0000"/>
                <w:sz w:val="18"/>
                <w:szCs w:val="22"/>
                <w:lang w:val="sr-Cyrl-RS"/>
              </w:rPr>
              <w:t>Начин одређивања</w:t>
            </w:r>
          </w:p>
        </w:tc>
      </w:tr>
      <w:tr w:rsidR="0061369E" w:rsidRPr="00DC36C9" w14:paraId="3E8C0784" w14:textId="77777777" w:rsidTr="008B4081">
        <w:trPr>
          <w:trHeight w:val="201"/>
        </w:trPr>
        <w:tc>
          <w:tcPr>
            <w:tcW w:w="555" w:type="pct"/>
            <w:shd w:val="clear" w:color="auto" w:fill="auto"/>
          </w:tcPr>
          <w:p w14:paraId="6C27634B"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3E191D25"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647FF9AB"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1C99FE2C"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5AB8AAC9"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797CC1D3"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4224AF91"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14702785"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9" w:type="pct"/>
          </w:tcPr>
          <w:p w14:paraId="2DA8C4A0"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r>
      <w:tr w:rsidR="0061369E" w:rsidRPr="00DC36C9" w14:paraId="3957A0B8" w14:textId="77777777" w:rsidTr="008B4081">
        <w:trPr>
          <w:trHeight w:val="201"/>
        </w:trPr>
        <w:tc>
          <w:tcPr>
            <w:tcW w:w="555" w:type="pct"/>
            <w:shd w:val="clear" w:color="auto" w:fill="auto"/>
          </w:tcPr>
          <w:p w14:paraId="1D09212E"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024AAD78"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05ED7A36"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02762425"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09553E3B"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26411AC2"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2AAC4652"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2E128C89"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9" w:type="pct"/>
          </w:tcPr>
          <w:p w14:paraId="18A627F5"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r>
      <w:tr w:rsidR="0061369E" w:rsidRPr="00DC36C9" w14:paraId="75A12F21" w14:textId="77777777" w:rsidTr="008B4081">
        <w:trPr>
          <w:trHeight w:val="201"/>
        </w:trPr>
        <w:tc>
          <w:tcPr>
            <w:tcW w:w="555" w:type="pct"/>
            <w:shd w:val="clear" w:color="auto" w:fill="auto"/>
          </w:tcPr>
          <w:p w14:paraId="71BD8DF4"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0FFBC50D"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48C33D7E"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051AE657"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740349BB"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3D3078A1"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07908F55"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5" w:type="pct"/>
          </w:tcPr>
          <w:p w14:paraId="4FD7775C"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c>
          <w:tcPr>
            <w:tcW w:w="559" w:type="pct"/>
          </w:tcPr>
          <w:p w14:paraId="180AE934" w14:textId="77777777" w:rsidR="0061369E" w:rsidRPr="00DC36C9" w:rsidRDefault="0061369E" w:rsidP="0061369E">
            <w:pPr>
              <w:widowControl w:val="0"/>
              <w:autoSpaceDE w:val="0"/>
              <w:autoSpaceDN w:val="0"/>
              <w:spacing w:line="240" w:lineRule="auto"/>
              <w:ind w:left="57"/>
              <w:rPr>
                <w:rFonts w:eastAsia="Times New Roman"/>
                <w:sz w:val="18"/>
                <w:szCs w:val="22"/>
                <w:lang w:val="en-US"/>
              </w:rPr>
            </w:pPr>
          </w:p>
        </w:tc>
      </w:tr>
    </w:tbl>
    <w:p w14:paraId="49163002" w14:textId="733CAB05" w:rsidR="000D09A3" w:rsidRDefault="000D09A3"/>
    <w:p w14:paraId="55E4DBBB" w14:textId="3A5DDE30" w:rsidR="000D09A3" w:rsidRDefault="000D09A3"/>
    <w:p w14:paraId="3E2197F4" w14:textId="61944BB9" w:rsidR="0061369E" w:rsidRDefault="0061369E"/>
    <w:p w14:paraId="1129EFA5" w14:textId="10DB54F3" w:rsidR="007C0524" w:rsidRDefault="007C0524"/>
    <w:p w14:paraId="4956B71B" w14:textId="77777777" w:rsidR="007C0524" w:rsidRDefault="007C0524"/>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57"/>
        <w:gridCol w:w="1058"/>
        <w:gridCol w:w="1056"/>
        <w:gridCol w:w="1056"/>
        <w:gridCol w:w="1056"/>
        <w:gridCol w:w="1056"/>
        <w:gridCol w:w="1056"/>
        <w:gridCol w:w="1056"/>
        <w:gridCol w:w="1064"/>
      </w:tblGrid>
      <w:tr w:rsidR="000D09A3" w:rsidRPr="00DC36C9" w14:paraId="02C6A897" w14:textId="77777777" w:rsidTr="008B4081">
        <w:trPr>
          <w:trHeight w:val="245"/>
        </w:trPr>
        <w:tc>
          <w:tcPr>
            <w:tcW w:w="5000" w:type="pct"/>
            <w:gridSpan w:val="9"/>
            <w:shd w:val="clear" w:color="auto" w:fill="D9D9D9"/>
          </w:tcPr>
          <w:p w14:paraId="4399EA84" w14:textId="121C9F36" w:rsidR="000D09A3" w:rsidRPr="00C54873" w:rsidRDefault="000D09A3" w:rsidP="008B4081">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lastRenderedPageBreak/>
              <w:t>ПОДАЦИ О МЈЕРЕЊИМА МАСЕН</w:t>
            </w:r>
            <w:r w:rsidR="0061369E">
              <w:rPr>
                <w:rFonts w:eastAsia="Times New Roman"/>
                <w:b/>
                <w:sz w:val="18"/>
                <w:szCs w:val="22"/>
                <w:lang w:val="sr-Cyrl-RS"/>
              </w:rPr>
              <w:t>ИХ ПРОТОКА ЗАГАЂУЈУЋИХ МАТЕРИЈА</w:t>
            </w:r>
            <w:r>
              <w:rPr>
                <w:rFonts w:eastAsia="Times New Roman"/>
                <w:b/>
                <w:sz w:val="18"/>
                <w:szCs w:val="22"/>
                <w:lang w:val="sr-Cyrl-RS"/>
              </w:rPr>
              <w:t xml:space="preserve"> У ОТПАДНИМ ГАСОВИМА</w:t>
            </w:r>
          </w:p>
        </w:tc>
      </w:tr>
      <w:tr w:rsidR="00AA4DFB" w:rsidRPr="00DC36C9" w14:paraId="3EA257BF" w14:textId="77777777" w:rsidTr="00AA4DFB">
        <w:trPr>
          <w:trHeight w:val="203"/>
        </w:trPr>
        <w:tc>
          <w:tcPr>
            <w:tcW w:w="555" w:type="pct"/>
            <w:shd w:val="clear" w:color="auto" w:fill="D9D9D9"/>
          </w:tcPr>
          <w:p w14:paraId="1A3E6C25" w14:textId="79206FF3" w:rsidR="00AA4DFB" w:rsidRPr="007C0524" w:rsidRDefault="00AA4DFB" w:rsidP="00AA4DFB">
            <w:pPr>
              <w:widowControl w:val="0"/>
              <w:autoSpaceDE w:val="0"/>
              <w:autoSpaceDN w:val="0"/>
              <w:spacing w:line="240" w:lineRule="auto"/>
              <w:ind w:left="57"/>
              <w:jc w:val="center"/>
              <w:rPr>
                <w:rFonts w:eastAsia="Times New Roman"/>
                <w:color w:val="FF0000"/>
                <w:sz w:val="18"/>
                <w:szCs w:val="22"/>
                <w:lang w:val="sr-Latn-RS"/>
              </w:rPr>
            </w:pPr>
            <w:r w:rsidRPr="007C0524">
              <w:rPr>
                <w:rFonts w:eastAsia="Times New Roman"/>
                <w:color w:val="FF0000"/>
                <w:sz w:val="18"/>
                <w:szCs w:val="22"/>
                <w:lang w:val="sr-Cyrl-RS"/>
              </w:rPr>
              <w:t xml:space="preserve">Загађујућа материја </w:t>
            </w:r>
          </w:p>
        </w:tc>
        <w:tc>
          <w:tcPr>
            <w:tcW w:w="556" w:type="pct"/>
            <w:shd w:val="clear" w:color="auto" w:fill="D9D9D9"/>
          </w:tcPr>
          <w:p w14:paraId="67C77F43" w14:textId="51D95B86" w:rsidR="00AA4DFB" w:rsidRPr="007C0524" w:rsidRDefault="00AA4DFB" w:rsidP="00AA4DFB">
            <w:pPr>
              <w:widowControl w:val="0"/>
              <w:autoSpaceDE w:val="0"/>
              <w:autoSpaceDN w:val="0"/>
              <w:spacing w:line="240" w:lineRule="auto"/>
              <w:ind w:left="57"/>
              <w:jc w:val="center"/>
              <w:rPr>
                <w:rFonts w:eastAsia="Times New Roman"/>
                <w:color w:val="FF0000"/>
                <w:sz w:val="18"/>
                <w:szCs w:val="22"/>
                <w:lang w:val="en-US"/>
              </w:rPr>
            </w:pPr>
            <w:r w:rsidRPr="007C0524">
              <w:rPr>
                <w:rFonts w:eastAsia="Times New Roman"/>
                <w:color w:val="FF0000"/>
                <w:sz w:val="18"/>
                <w:szCs w:val="22"/>
                <w:lang w:val="sr-Cyrl-RS"/>
              </w:rPr>
              <w:t xml:space="preserve">CAS број </w:t>
            </w:r>
          </w:p>
        </w:tc>
        <w:tc>
          <w:tcPr>
            <w:tcW w:w="555" w:type="pct"/>
            <w:shd w:val="clear" w:color="auto" w:fill="D9D9D9"/>
          </w:tcPr>
          <w:p w14:paraId="6B6A2A8B" w14:textId="1A98F518" w:rsidR="00AA4DFB" w:rsidRPr="002C472C" w:rsidRDefault="00AA4DFB" w:rsidP="00AA4DFB">
            <w:pPr>
              <w:widowControl w:val="0"/>
              <w:autoSpaceDE w:val="0"/>
              <w:autoSpaceDN w:val="0"/>
              <w:spacing w:line="240" w:lineRule="auto"/>
              <w:ind w:left="57"/>
              <w:jc w:val="center"/>
              <w:rPr>
                <w:rFonts w:eastAsia="Times New Roman"/>
                <w:color w:val="FF0000"/>
                <w:sz w:val="18"/>
                <w:szCs w:val="22"/>
                <w:lang w:val="en-US"/>
              </w:rPr>
            </w:pPr>
            <w:r w:rsidRPr="002C472C">
              <w:rPr>
                <w:rFonts w:eastAsia="Times New Roman"/>
                <w:color w:val="FF0000"/>
                <w:sz w:val="18"/>
                <w:szCs w:val="22"/>
                <w:lang w:val="sr-Cyrl-RS"/>
              </w:rPr>
              <w:t xml:space="preserve">Редни бр.мјерења </w:t>
            </w:r>
          </w:p>
          <w:p w14:paraId="62EF0457" w14:textId="77777777" w:rsidR="00AA4DFB" w:rsidRPr="00C54873" w:rsidRDefault="00AA4DFB" w:rsidP="00AA4DFB">
            <w:pPr>
              <w:widowControl w:val="0"/>
              <w:autoSpaceDE w:val="0"/>
              <w:autoSpaceDN w:val="0"/>
              <w:spacing w:line="240" w:lineRule="auto"/>
              <w:ind w:left="57"/>
              <w:jc w:val="center"/>
              <w:rPr>
                <w:rFonts w:eastAsia="Times New Roman"/>
                <w:sz w:val="18"/>
                <w:szCs w:val="22"/>
                <w:lang w:val="sr-Cyrl-RS"/>
              </w:rPr>
            </w:pPr>
          </w:p>
        </w:tc>
        <w:tc>
          <w:tcPr>
            <w:tcW w:w="555" w:type="pct"/>
            <w:shd w:val="clear" w:color="auto" w:fill="D9D9D9"/>
          </w:tcPr>
          <w:p w14:paraId="2A57533D" w14:textId="77777777" w:rsidR="00AA4DFB" w:rsidRPr="007C0524" w:rsidRDefault="00AA4DFB" w:rsidP="00AA4DFB">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Јединица мјере</w:t>
            </w:r>
          </w:p>
          <w:p w14:paraId="0686628A" w14:textId="6889D594" w:rsidR="00AA4DFB" w:rsidRPr="007C0524" w:rsidRDefault="00AA4DFB" w:rsidP="00AA4DFB">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w:t>
            </w:r>
            <w:r w:rsidRPr="007C0524">
              <w:rPr>
                <w:rFonts w:eastAsia="Times New Roman"/>
                <w:color w:val="FF0000"/>
                <w:sz w:val="18"/>
                <w:szCs w:val="22"/>
                <w:lang w:val="en-US"/>
              </w:rPr>
              <w:t>g/h)</w:t>
            </w:r>
            <w:r w:rsidRPr="007C0524">
              <w:rPr>
                <w:rFonts w:eastAsia="Times New Roman"/>
                <w:color w:val="FF0000"/>
                <w:sz w:val="18"/>
                <w:szCs w:val="22"/>
                <w:lang w:val="sr-Cyrl-RS"/>
              </w:rPr>
              <w:t xml:space="preserve"> </w:t>
            </w:r>
          </w:p>
        </w:tc>
        <w:tc>
          <w:tcPr>
            <w:tcW w:w="555" w:type="pct"/>
            <w:shd w:val="clear" w:color="auto" w:fill="D9D9D9"/>
          </w:tcPr>
          <w:p w14:paraId="5CA19733" w14:textId="768C5560" w:rsidR="00AA4DFB" w:rsidRPr="007C0524" w:rsidRDefault="00AA4DFB" w:rsidP="00AA4DFB">
            <w:pPr>
              <w:widowControl w:val="0"/>
              <w:autoSpaceDE w:val="0"/>
              <w:autoSpaceDN w:val="0"/>
              <w:spacing w:line="240" w:lineRule="auto"/>
              <w:jc w:val="center"/>
              <w:rPr>
                <w:rFonts w:eastAsia="Times New Roman"/>
                <w:color w:val="FF0000"/>
                <w:sz w:val="18"/>
                <w:szCs w:val="22"/>
                <w:lang w:val="sr-Cyrl-RS"/>
              </w:rPr>
            </w:pPr>
            <w:r w:rsidRPr="007C0524">
              <w:rPr>
                <w:rFonts w:eastAsia="Times New Roman"/>
                <w:color w:val="FF0000"/>
                <w:sz w:val="18"/>
                <w:szCs w:val="22"/>
                <w:lang w:val="sr-Cyrl-RS"/>
              </w:rPr>
              <w:t>Измјерена вриједност</w:t>
            </w:r>
          </w:p>
        </w:tc>
        <w:tc>
          <w:tcPr>
            <w:tcW w:w="555" w:type="pct"/>
            <w:shd w:val="clear" w:color="auto" w:fill="D9D9D9"/>
          </w:tcPr>
          <w:p w14:paraId="3E325EE9" w14:textId="77777777" w:rsidR="00AA4DFB" w:rsidRPr="007C0524" w:rsidRDefault="00AA4DFB" w:rsidP="00AA4DFB">
            <w:pPr>
              <w:widowControl w:val="0"/>
              <w:autoSpaceDE w:val="0"/>
              <w:autoSpaceDN w:val="0"/>
              <w:spacing w:line="240" w:lineRule="auto"/>
              <w:ind w:left="57"/>
              <w:jc w:val="center"/>
              <w:rPr>
                <w:rFonts w:eastAsia="Times New Roman"/>
                <w:color w:val="FF0000"/>
                <w:sz w:val="18"/>
                <w:szCs w:val="22"/>
                <w:lang w:val="sr-Cyrl-RS"/>
              </w:rPr>
            </w:pPr>
            <w:r w:rsidRPr="007C0524">
              <w:rPr>
                <w:rFonts w:eastAsia="Times New Roman"/>
                <w:color w:val="FF0000"/>
                <w:sz w:val="18"/>
                <w:szCs w:val="22"/>
                <w:lang w:val="sr-Cyrl-RS"/>
              </w:rPr>
              <w:t>Метода одређивања</w:t>
            </w:r>
          </w:p>
        </w:tc>
        <w:tc>
          <w:tcPr>
            <w:tcW w:w="555" w:type="pct"/>
            <w:shd w:val="clear" w:color="auto" w:fill="D9D9D9"/>
          </w:tcPr>
          <w:p w14:paraId="2D6FF340" w14:textId="66F3FA27" w:rsidR="00AA4DFB" w:rsidRPr="003754D1" w:rsidRDefault="00AA4DFB" w:rsidP="00AA4DFB">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Измјерена вриједност у акцидентној ситуацији</w:t>
            </w:r>
          </w:p>
        </w:tc>
        <w:tc>
          <w:tcPr>
            <w:tcW w:w="555" w:type="pct"/>
            <w:shd w:val="clear" w:color="auto" w:fill="D9D9D9"/>
          </w:tcPr>
          <w:p w14:paraId="3AD3B997" w14:textId="373BFAA9" w:rsidR="00AA4DFB" w:rsidRPr="003754D1" w:rsidRDefault="00AA4DFB" w:rsidP="00AA4DFB">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Метода одређивања</w:t>
            </w:r>
          </w:p>
        </w:tc>
        <w:tc>
          <w:tcPr>
            <w:tcW w:w="559" w:type="pct"/>
            <w:shd w:val="clear" w:color="auto" w:fill="D9D9D9"/>
          </w:tcPr>
          <w:p w14:paraId="67839970" w14:textId="77777777" w:rsidR="00AA4DFB" w:rsidRPr="003754D1" w:rsidRDefault="00AA4DFB" w:rsidP="00AA4DFB">
            <w:pPr>
              <w:widowControl w:val="0"/>
              <w:autoSpaceDE w:val="0"/>
              <w:autoSpaceDN w:val="0"/>
              <w:spacing w:line="240" w:lineRule="auto"/>
              <w:ind w:left="57"/>
              <w:jc w:val="center"/>
              <w:rPr>
                <w:rFonts w:eastAsia="Times New Roman"/>
                <w:sz w:val="18"/>
                <w:szCs w:val="22"/>
                <w:lang w:val="sr-Cyrl-RS"/>
              </w:rPr>
            </w:pPr>
            <w:r w:rsidRPr="007C0524">
              <w:rPr>
                <w:rFonts w:eastAsia="Times New Roman"/>
                <w:color w:val="FF0000"/>
                <w:sz w:val="18"/>
                <w:szCs w:val="22"/>
                <w:lang w:val="sr-Cyrl-RS"/>
              </w:rPr>
              <w:t>Начин одређивања</w:t>
            </w:r>
          </w:p>
        </w:tc>
      </w:tr>
      <w:tr w:rsidR="00AA4DFB" w:rsidRPr="00DC36C9" w14:paraId="3524E996" w14:textId="77777777" w:rsidTr="008B4081">
        <w:trPr>
          <w:trHeight w:val="201"/>
        </w:trPr>
        <w:tc>
          <w:tcPr>
            <w:tcW w:w="555" w:type="pct"/>
            <w:shd w:val="clear" w:color="auto" w:fill="auto"/>
          </w:tcPr>
          <w:p w14:paraId="750D101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112FADDC"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6D2D8080"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05A79575"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091D4CCC"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4417F6C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66638490"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12E178B5"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9" w:type="pct"/>
          </w:tcPr>
          <w:p w14:paraId="6EE07CE9"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r>
      <w:tr w:rsidR="00AA4DFB" w:rsidRPr="00DC36C9" w14:paraId="22CC6B13" w14:textId="77777777" w:rsidTr="008B4081">
        <w:trPr>
          <w:trHeight w:val="201"/>
        </w:trPr>
        <w:tc>
          <w:tcPr>
            <w:tcW w:w="555" w:type="pct"/>
            <w:shd w:val="clear" w:color="auto" w:fill="auto"/>
          </w:tcPr>
          <w:p w14:paraId="6421EB8B"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04561B5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7663F5B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73D6DCF3"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14E74433"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07301DFD"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5BFB34FF"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4F2CFC6B"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9" w:type="pct"/>
          </w:tcPr>
          <w:p w14:paraId="0BDC704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r>
      <w:tr w:rsidR="00AA4DFB" w:rsidRPr="00DC36C9" w14:paraId="6BCE599D" w14:textId="77777777" w:rsidTr="008B4081">
        <w:trPr>
          <w:trHeight w:val="201"/>
        </w:trPr>
        <w:tc>
          <w:tcPr>
            <w:tcW w:w="555" w:type="pct"/>
            <w:shd w:val="clear" w:color="auto" w:fill="auto"/>
          </w:tcPr>
          <w:p w14:paraId="1734877B"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6" w:type="pct"/>
            <w:shd w:val="clear" w:color="auto" w:fill="auto"/>
          </w:tcPr>
          <w:p w14:paraId="553E2969"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4CC79608"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shd w:val="clear" w:color="auto" w:fill="auto"/>
          </w:tcPr>
          <w:p w14:paraId="1FD39889"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138F7B44"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02789BBA"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67FACEA3"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5" w:type="pct"/>
          </w:tcPr>
          <w:p w14:paraId="1BD63988"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c>
          <w:tcPr>
            <w:tcW w:w="559" w:type="pct"/>
          </w:tcPr>
          <w:p w14:paraId="0469D99F" w14:textId="77777777" w:rsidR="00AA4DFB" w:rsidRPr="00DC36C9" w:rsidRDefault="00AA4DFB" w:rsidP="00AA4DFB">
            <w:pPr>
              <w:widowControl w:val="0"/>
              <w:autoSpaceDE w:val="0"/>
              <w:autoSpaceDN w:val="0"/>
              <w:spacing w:line="240" w:lineRule="auto"/>
              <w:ind w:left="57"/>
              <w:rPr>
                <w:rFonts w:eastAsia="Times New Roman"/>
                <w:sz w:val="18"/>
                <w:szCs w:val="22"/>
                <w:lang w:val="en-US"/>
              </w:rPr>
            </w:pPr>
          </w:p>
        </w:tc>
      </w:tr>
    </w:tbl>
    <w:p w14:paraId="7C4F1233" w14:textId="006AF15C" w:rsidR="000D09A3" w:rsidRDefault="000D09A3" w:rsidP="00467EE1">
      <w:pPr>
        <w:widowControl w:val="0"/>
        <w:autoSpaceDE w:val="0"/>
        <w:autoSpaceDN w:val="0"/>
        <w:spacing w:before="5" w:line="240" w:lineRule="auto"/>
        <w:rPr>
          <w:rFonts w:eastAsia="Times New Roman"/>
          <w:bCs/>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77"/>
        <w:gridCol w:w="2382"/>
        <w:gridCol w:w="2382"/>
        <w:gridCol w:w="2378"/>
      </w:tblGrid>
      <w:tr w:rsidR="00AA4DFB" w:rsidRPr="00C53E50" w14:paraId="02B72748" w14:textId="77777777" w:rsidTr="002C472C">
        <w:trPr>
          <w:trHeight w:val="245"/>
        </w:trPr>
        <w:tc>
          <w:tcPr>
            <w:tcW w:w="5000" w:type="pct"/>
            <w:gridSpan w:val="4"/>
            <w:shd w:val="clear" w:color="auto" w:fill="D9D9D9"/>
          </w:tcPr>
          <w:p w14:paraId="7A67FF39" w14:textId="77777777" w:rsidR="00AA4DFB" w:rsidRDefault="00AA4DFB" w:rsidP="008B4081">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ПОДАЦИ О ИЗВРШЕНИМ МЈЕРЕЊИМА ОТПАДНИХ ГАСОВА</w:t>
            </w:r>
          </w:p>
        </w:tc>
      </w:tr>
      <w:tr w:rsidR="00AA4DFB" w:rsidRPr="00C53E50" w14:paraId="0432250D" w14:textId="77777777" w:rsidTr="002C472C">
        <w:trPr>
          <w:trHeight w:val="192"/>
        </w:trPr>
        <w:tc>
          <w:tcPr>
            <w:tcW w:w="3751" w:type="pct"/>
            <w:gridSpan w:val="3"/>
            <w:shd w:val="clear" w:color="auto" w:fill="D9D9D9"/>
          </w:tcPr>
          <w:p w14:paraId="476AB0E0" w14:textId="272866EB" w:rsidR="00AA4DFB" w:rsidRPr="00C53E50" w:rsidRDefault="00AA4DFB" w:rsidP="008B4081">
            <w:pPr>
              <w:widowControl w:val="0"/>
              <w:autoSpaceDE w:val="0"/>
              <w:autoSpaceDN w:val="0"/>
              <w:spacing w:line="240" w:lineRule="auto"/>
              <w:ind w:left="57"/>
              <w:rPr>
                <w:rFonts w:eastAsia="Times New Roman"/>
                <w:color w:val="FF0000"/>
                <w:sz w:val="18"/>
                <w:szCs w:val="22"/>
                <w:lang w:val="sr-Cyrl-RS"/>
                <w:rPrChange w:id="5" w:author="Ranka Radic" w:date="2024-02-26T12:31:00Z">
                  <w:rPr>
                    <w:rFonts w:eastAsia="Times New Roman"/>
                    <w:color w:val="FF0000"/>
                    <w:sz w:val="18"/>
                    <w:szCs w:val="22"/>
                    <w:lang w:val="en-US"/>
                  </w:rPr>
                </w:rPrChange>
              </w:rPr>
            </w:pPr>
            <w:r w:rsidRPr="00C53E50">
              <w:rPr>
                <w:rFonts w:eastAsia="Times New Roman"/>
                <w:color w:val="FF0000"/>
                <w:sz w:val="18"/>
                <w:szCs w:val="22"/>
                <w:lang w:val="sr-Cyrl-RS"/>
                <w:rPrChange w:id="6" w:author="Ranka Radic" w:date="2024-02-26T12:31:00Z">
                  <w:rPr>
                    <w:rFonts w:eastAsia="Times New Roman"/>
                    <w:color w:val="FF0000"/>
                    <w:sz w:val="18"/>
                    <w:szCs w:val="22"/>
                    <w:lang w:val="en-US"/>
                  </w:rPr>
                </w:rPrChange>
              </w:rPr>
              <w:t>Средњи годишњи излазни проток на мјерном мјесту (</w:t>
            </w:r>
            <w:r w:rsidRPr="002C472C">
              <w:rPr>
                <w:rFonts w:eastAsia="Times New Roman"/>
                <w:color w:val="FF0000"/>
                <w:sz w:val="18"/>
                <w:szCs w:val="22"/>
                <w:lang w:val="en-US"/>
              </w:rPr>
              <w:t>Nm</w:t>
            </w:r>
            <w:r w:rsidRPr="00C53E50">
              <w:rPr>
                <w:rFonts w:eastAsia="Times New Roman"/>
                <w:color w:val="FF0000"/>
                <w:sz w:val="18"/>
                <w:szCs w:val="22"/>
                <w:vertAlign w:val="superscript"/>
                <w:lang w:val="sr-Cyrl-RS"/>
                <w:rPrChange w:id="7" w:author="Ranka Radic" w:date="2024-02-26T12:31:00Z">
                  <w:rPr>
                    <w:rFonts w:eastAsia="Times New Roman"/>
                    <w:color w:val="FF0000"/>
                    <w:sz w:val="18"/>
                    <w:szCs w:val="22"/>
                    <w:vertAlign w:val="superscript"/>
                    <w:lang w:val="en-US"/>
                  </w:rPr>
                </w:rPrChange>
              </w:rPr>
              <w:t>3</w:t>
            </w:r>
            <w:r w:rsidRPr="00C53E50">
              <w:rPr>
                <w:rFonts w:eastAsia="Times New Roman"/>
                <w:color w:val="FF0000"/>
                <w:sz w:val="18"/>
                <w:szCs w:val="22"/>
                <w:lang w:val="sr-Cyrl-RS"/>
                <w:rPrChange w:id="8" w:author="Ranka Radic" w:date="2024-02-26T12:31:00Z">
                  <w:rPr>
                    <w:rFonts w:eastAsia="Times New Roman"/>
                    <w:color w:val="FF0000"/>
                    <w:sz w:val="18"/>
                    <w:szCs w:val="22"/>
                    <w:lang w:val="en-US"/>
                  </w:rPr>
                </w:rPrChange>
              </w:rPr>
              <w:t>/</w:t>
            </w:r>
            <w:r w:rsidRPr="002C472C">
              <w:rPr>
                <w:rFonts w:eastAsia="Times New Roman"/>
                <w:color w:val="FF0000"/>
                <w:sz w:val="18"/>
                <w:szCs w:val="22"/>
                <w:lang w:val="en-US"/>
              </w:rPr>
              <w:t>h</w:t>
            </w:r>
            <w:r w:rsidRPr="00C53E50">
              <w:rPr>
                <w:rFonts w:eastAsia="Times New Roman"/>
                <w:color w:val="FF0000"/>
                <w:sz w:val="18"/>
                <w:szCs w:val="22"/>
                <w:lang w:val="sr-Cyrl-RS"/>
                <w:rPrChange w:id="9" w:author="Ranka Radic" w:date="2024-02-26T12:31:00Z">
                  <w:rPr>
                    <w:rFonts w:eastAsia="Times New Roman"/>
                    <w:color w:val="FF0000"/>
                    <w:sz w:val="18"/>
                    <w:szCs w:val="22"/>
                    <w:lang w:val="en-US"/>
                  </w:rPr>
                </w:rPrChange>
              </w:rPr>
              <w:t>)</w:t>
            </w:r>
          </w:p>
        </w:tc>
        <w:tc>
          <w:tcPr>
            <w:tcW w:w="1249" w:type="pct"/>
            <w:shd w:val="clear" w:color="auto" w:fill="auto"/>
          </w:tcPr>
          <w:p w14:paraId="6310524C" w14:textId="77777777" w:rsidR="00AA4DFB" w:rsidRPr="00C53E50" w:rsidRDefault="00AA4DFB" w:rsidP="008B4081">
            <w:pPr>
              <w:widowControl w:val="0"/>
              <w:autoSpaceDE w:val="0"/>
              <w:autoSpaceDN w:val="0"/>
              <w:spacing w:line="240" w:lineRule="auto"/>
              <w:ind w:left="57"/>
              <w:rPr>
                <w:rFonts w:eastAsia="Times New Roman"/>
                <w:sz w:val="18"/>
                <w:szCs w:val="22"/>
                <w:lang w:val="sr-Cyrl-RS"/>
                <w:rPrChange w:id="10" w:author="Ranka Radic" w:date="2024-02-26T12:31:00Z">
                  <w:rPr>
                    <w:rFonts w:eastAsia="Times New Roman"/>
                    <w:sz w:val="18"/>
                    <w:szCs w:val="22"/>
                    <w:lang w:val="en-US"/>
                  </w:rPr>
                </w:rPrChange>
              </w:rPr>
            </w:pPr>
          </w:p>
        </w:tc>
      </w:tr>
      <w:tr w:rsidR="00AA4DFB" w:rsidRPr="00C53E50" w14:paraId="1F81F8F1" w14:textId="77777777" w:rsidTr="002C472C">
        <w:trPr>
          <w:trHeight w:val="192"/>
        </w:trPr>
        <w:tc>
          <w:tcPr>
            <w:tcW w:w="3751" w:type="pct"/>
            <w:gridSpan w:val="3"/>
            <w:shd w:val="clear" w:color="auto" w:fill="D9D9D9"/>
          </w:tcPr>
          <w:p w14:paraId="12C4055E" w14:textId="77777777" w:rsidR="00AA4DFB" w:rsidRPr="00C53E50" w:rsidRDefault="00AA4DFB" w:rsidP="008B4081">
            <w:pPr>
              <w:widowControl w:val="0"/>
              <w:autoSpaceDE w:val="0"/>
              <w:autoSpaceDN w:val="0"/>
              <w:spacing w:line="240" w:lineRule="auto"/>
              <w:ind w:left="57"/>
              <w:rPr>
                <w:rFonts w:eastAsia="Times New Roman"/>
                <w:sz w:val="18"/>
                <w:szCs w:val="22"/>
                <w:lang w:val="sr-Cyrl-RS"/>
                <w:rPrChange w:id="11" w:author="Ranka Radic" w:date="2024-02-26T12:31:00Z">
                  <w:rPr>
                    <w:rFonts w:eastAsia="Times New Roman"/>
                    <w:sz w:val="18"/>
                    <w:szCs w:val="22"/>
                    <w:lang w:val="en-US"/>
                  </w:rPr>
                </w:rPrChange>
              </w:rPr>
            </w:pPr>
            <w:r w:rsidRPr="00C53E50">
              <w:rPr>
                <w:rFonts w:eastAsia="Times New Roman"/>
                <w:sz w:val="18"/>
                <w:szCs w:val="22"/>
                <w:lang w:val="sr-Cyrl-RS"/>
                <w:rPrChange w:id="12" w:author="Ranka Radic" w:date="2024-02-26T12:31:00Z">
                  <w:rPr>
                    <w:rFonts w:eastAsia="Times New Roman"/>
                    <w:sz w:val="18"/>
                    <w:szCs w:val="22"/>
                    <w:lang w:val="en-US"/>
                  </w:rPr>
                </w:rPrChange>
              </w:rPr>
              <w:t>Средња годишња брзина излазних гасова на мјерном мјесту (</w:t>
            </w:r>
            <w:r w:rsidRPr="00AE68EF">
              <w:rPr>
                <w:rFonts w:eastAsia="Times New Roman"/>
                <w:sz w:val="18"/>
                <w:szCs w:val="22"/>
                <w:lang w:val="en-US"/>
              </w:rPr>
              <w:t>m</w:t>
            </w:r>
            <w:r w:rsidRPr="00C53E50">
              <w:rPr>
                <w:rFonts w:eastAsia="Times New Roman"/>
                <w:sz w:val="18"/>
                <w:szCs w:val="22"/>
                <w:lang w:val="sr-Cyrl-RS"/>
                <w:rPrChange w:id="13" w:author="Ranka Radic" w:date="2024-02-26T12:31:00Z">
                  <w:rPr>
                    <w:rFonts w:eastAsia="Times New Roman"/>
                    <w:sz w:val="18"/>
                    <w:szCs w:val="22"/>
                    <w:lang w:val="en-US"/>
                  </w:rPr>
                </w:rPrChange>
              </w:rPr>
              <w:t>/</w:t>
            </w:r>
            <w:r w:rsidRPr="00AE68EF">
              <w:rPr>
                <w:rFonts w:eastAsia="Times New Roman"/>
                <w:sz w:val="18"/>
                <w:szCs w:val="22"/>
                <w:lang w:val="en-US"/>
              </w:rPr>
              <w:t>s</w:t>
            </w:r>
            <w:r w:rsidRPr="00C53E50">
              <w:rPr>
                <w:rFonts w:eastAsia="Times New Roman"/>
                <w:sz w:val="18"/>
                <w:szCs w:val="22"/>
                <w:lang w:val="sr-Cyrl-RS"/>
                <w:rPrChange w:id="14" w:author="Ranka Radic" w:date="2024-02-26T12:31:00Z">
                  <w:rPr>
                    <w:rFonts w:eastAsia="Times New Roman"/>
                    <w:sz w:val="18"/>
                    <w:szCs w:val="22"/>
                    <w:lang w:val="en-US"/>
                  </w:rPr>
                </w:rPrChange>
              </w:rPr>
              <w:t>)</w:t>
            </w:r>
          </w:p>
        </w:tc>
        <w:tc>
          <w:tcPr>
            <w:tcW w:w="1249" w:type="pct"/>
            <w:shd w:val="clear" w:color="auto" w:fill="auto"/>
          </w:tcPr>
          <w:p w14:paraId="050EAFFC" w14:textId="77777777" w:rsidR="00AA4DFB" w:rsidRPr="00C53E50" w:rsidRDefault="00AA4DFB" w:rsidP="008B4081">
            <w:pPr>
              <w:widowControl w:val="0"/>
              <w:autoSpaceDE w:val="0"/>
              <w:autoSpaceDN w:val="0"/>
              <w:spacing w:line="240" w:lineRule="auto"/>
              <w:ind w:left="57"/>
              <w:rPr>
                <w:rFonts w:eastAsia="Times New Roman"/>
                <w:sz w:val="18"/>
                <w:szCs w:val="22"/>
                <w:lang w:val="sr-Cyrl-RS"/>
                <w:rPrChange w:id="15" w:author="Ranka Radic" w:date="2024-02-26T12:31:00Z">
                  <w:rPr>
                    <w:rFonts w:eastAsia="Times New Roman"/>
                    <w:sz w:val="18"/>
                    <w:szCs w:val="22"/>
                    <w:lang w:val="en-US"/>
                  </w:rPr>
                </w:rPrChange>
              </w:rPr>
            </w:pPr>
          </w:p>
        </w:tc>
      </w:tr>
      <w:tr w:rsidR="00AA4DFB" w:rsidRPr="00C53E50" w14:paraId="2686AF7D" w14:textId="77777777" w:rsidTr="002C472C">
        <w:trPr>
          <w:trHeight w:val="192"/>
        </w:trPr>
        <w:tc>
          <w:tcPr>
            <w:tcW w:w="3751" w:type="pct"/>
            <w:gridSpan w:val="3"/>
            <w:shd w:val="clear" w:color="auto" w:fill="D9D9D9"/>
          </w:tcPr>
          <w:p w14:paraId="5837F756" w14:textId="77777777" w:rsidR="00AA4DFB" w:rsidRPr="00C53E50" w:rsidRDefault="00AA4DFB" w:rsidP="008B4081">
            <w:pPr>
              <w:widowControl w:val="0"/>
              <w:autoSpaceDE w:val="0"/>
              <w:autoSpaceDN w:val="0"/>
              <w:spacing w:line="240" w:lineRule="auto"/>
              <w:ind w:left="57"/>
              <w:rPr>
                <w:rFonts w:eastAsia="Times New Roman"/>
                <w:sz w:val="18"/>
                <w:szCs w:val="22"/>
                <w:lang w:val="sr-Cyrl-RS"/>
                <w:rPrChange w:id="16" w:author="Ranka Radic" w:date="2024-02-26T12:31:00Z">
                  <w:rPr>
                    <w:rFonts w:eastAsia="Times New Roman"/>
                    <w:sz w:val="18"/>
                    <w:szCs w:val="22"/>
                    <w:lang w:val="en-US"/>
                  </w:rPr>
                </w:rPrChange>
              </w:rPr>
            </w:pPr>
            <w:r w:rsidRPr="00C53E50">
              <w:rPr>
                <w:rFonts w:eastAsia="Times New Roman"/>
                <w:sz w:val="18"/>
                <w:szCs w:val="22"/>
                <w:lang w:val="sr-Cyrl-RS"/>
                <w:rPrChange w:id="17" w:author="Ranka Radic" w:date="2024-02-26T12:31:00Z">
                  <w:rPr>
                    <w:rFonts w:eastAsia="Times New Roman"/>
                    <w:sz w:val="18"/>
                    <w:szCs w:val="22"/>
                    <w:lang w:val="en-US"/>
                  </w:rPr>
                </w:rPrChange>
              </w:rPr>
              <w:t>Средња годишња температура излазних гасова</w:t>
            </w:r>
            <w:r w:rsidRPr="00AE68EF">
              <w:rPr>
                <w:rFonts w:eastAsia="Times New Roman"/>
                <w:sz w:val="18"/>
                <w:szCs w:val="22"/>
                <w:lang w:val="sr-Cyrl-RS"/>
              </w:rPr>
              <w:t xml:space="preserve"> на мјерном мјесту</w:t>
            </w:r>
            <w:r w:rsidRPr="00C53E50">
              <w:rPr>
                <w:rFonts w:eastAsia="Times New Roman"/>
                <w:sz w:val="18"/>
                <w:szCs w:val="22"/>
                <w:lang w:val="sr-Cyrl-RS"/>
                <w:rPrChange w:id="18" w:author="Ranka Radic" w:date="2024-02-26T12:31:00Z">
                  <w:rPr>
                    <w:rFonts w:eastAsia="Times New Roman"/>
                    <w:sz w:val="18"/>
                    <w:szCs w:val="22"/>
                    <w:lang w:val="en-US"/>
                  </w:rPr>
                </w:rPrChange>
              </w:rPr>
              <w:t xml:space="preserve"> (</w:t>
            </w:r>
            <w:proofErr w:type="spellStart"/>
            <w:r w:rsidRPr="00AE68EF">
              <w:rPr>
                <w:rFonts w:eastAsia="Times New Roman"/>
                <w:sz w:val="18"/>
                <w:szCs w:val="22"/>
                <w:vertAlign w:val="superscript"/>
                <w:lang w:val="en-US"/>
              </w:rPr>
              <w:t>o</w:t>
            </w:r>
            <w:r w:rsidRPr="00AE68EF">
              <w:rPr>
                <w:rFonts w:eastAsia="Times New Roman"/>
                <w:sz w:val="18"/>
                <w:szCs w:val="22"/>
                <w:lang w:val="en-US"/>
              </w:rPr>
              <w:t>C</w:t>
            </w:r>
            <w:proofErr w:type="spellEnd"/>
            <w:r w:rsidRPr="00C53E50">
              <w:rPr>
                <w:rFonts w:eastAsia="Times New Roman"/>
                <w:sz w:val="18"/>
                <w:szCs w:val="22"/>
                <w:lang w:val="sr-Cyrl-RS"/>
                <w:rPrChange w:id="19" w:author="Ranka Radic" w:date="2024-02-26T12:31:00Z">
                  <w:rPr>
                    <w:rFonts w:eastAsia="Times New Roman"/>
                    <w:sz w:val="18"/>
                    <w:szCs w:val="22"/>
                    <w:lang w:val="en-US"/>
                  </w:rPr>
                </w:rPrChange>
              </w:rPr>
              <w:t>)</w:t>
            </w:r>
          </w:p>
        </w:tc>
        <w:tc>
          <w:tcPr>
            <w:tcW w:w="1249" w:type="pct"/>
            <w:shd w:val="clear" w:color="auto" w:fill="auto"/>
          </w:tcPr>
          <w:p w14:paraId="76188A83" w14:textId="77777777" w:rsidR="00AA4DFB" w:rsidRPr="00C53E50" w:rsidRDefault="00AA4DFB" w:rsidP="008B4081">
            <w:pPr>
              <w:widowControl w:val="0"/>
              <w:autoSpaceDE w:val="0"/>
              <w:autoSpaceDN w:val="0"/>
              <w:spacing w:line="240" w:lineRule="auto"/>
              <w:ind w:left="57"/>
              <w:rPr>
                <w:rFonts w:eastAsia="Times New Roman"/>
                <w:sz w:val="18"/>
                <w:szCs w:val="22"/>
                <w:lang w:val="sr-Cyrl-RS"/>
                <w:rPrChange w:id="20" w:author="Ranka Radic" w:date="2024-02-26T12:31:00Z">
                  <w:rPr>
                    <w:rFonts w:eastAsia="Times New Roman"/>
                    <w:sz w:val="18"/>
                    <w:szCs w:val="22"/>
                    <w:lang w:val="en-US"/>
                  </w:rPr>
                </w:rPrChange>
              </w:rPr>
            </w:pPr>
          </w:p>
        </w:tc>
      </w:tr>
      <w:tr w:rsidR="00AA4DFB" w:rsidRPr="00C53E50" w14:paraId="1F90AD37" w14:textId="77777777" w:rsidTr="002C472C">
        <w:trPr>
          <w:trHeight w:val="140"/>
        </w:trPr>
        <w:tc>
          <w:tcPr>
            <w:tcW w:w="1249" w:type="pct"/>
            <w:vMerge w:val="restart"/>
            <w:shd w:val="clear" w:color="auto" w:fill="D9D9D9"/>
            <w:vAlign w:val="center"/>
          </w:tcPr>
          <w:p w14:paraId="18071778" w14:textId="77777777" w:rsidR="00AA4DFB" w:rsidRPr="002C472C" w:rsidRDefault="00AA4DFB" w:rsidP="008B4081">
            <w:pPr>
              <w:widowControl w:val="0"/>
              <w:autoSpaceDE w:val="0"/>
              <w:autoSpaceDN w:val="0"/>
              <w:spacing w:line="240" w:lineRule="auto"/>
              <w:ind w:left="57"/>
              <w:rPr>
                <w:rFonts w:eastAsia="Times New Roman"/>
                <w:color w:val="FF0000"/>
                <w:sz w:val="18"/>
                <w:szCs w:val="22"/>
                <w:lang w:val="sr-Cyrl-RS"/>
              </w:rPr>
            </w:pPr>
            <w:r w:rsidRPr="002C472C">
              <w:rPr>
                <w:rFonts w:eastAsia="Times New Roman"/>
                <w:color w:val="FF0000"/>
                <w:sz w:val="18"/>
                <w:szCs w:val="22"/>
                <w:lang w:val="sr-Cyrl-RS"/>
              </w:rPr>
              <w:t>Редни бр. мјерења</w:t>
            </w:r>
          </w:p>
        </w:tc>
        <w:tc>
          <w:tcPr>
            <w:tcW w:w="1251" w:type="pct"/>
            <w:shd w:val="clear" w:color="auto" w:fill="D9D9D9"/>
          </w:tcPr>
          <w:p w14:paraId="631C0DE4" w14:textId="77777777" w:rsidR="00AA4DFB" w:rsidRPr="002C472C" w:rsidRDefault="00AA4DFB" w:rsidP="008B4081">
            <w:pPr>
              <w:widowControl w:val="0"/>
              <w:autoSpaceDE w:val="0"/>
              <w:autoSpaceDN w:val="0"/>
              <w:spacing w:line="240" w:lineRule="auto"/>
              <w:ind w:left="57"/>
              <w:jc w:val="center"/>
              <w:rPr>
                <w:rFonts w:eastAsia="Times New Roman"/>
                <w:color w:val="FF0000"/>
                <w:sz w:val="18"/>
                <w:szCs w:val="22"/>
                <w:lang w:val="sr-Cyrl-RS"/>
              </w:rPr>
            </w:pPr>
            <w:r w:rsidRPr="002C472C">
              <w:rPr>
                <w:rFonts w:eastAsia="Times New Roman"/>
                <w:color w:val="FF0000"/>
                <w:sz w:val="18"/>
                <w:szCs w:val="22"/>
                <w:lang w:val="sr-Cyrl-RS"/>
              </w:rPr>
              <w:t>Проток отпадног гаса</w:t>
            </w:r>
          </w:p>
          <w:p w14:paraId="464DBF9D" w14:textId="77777777" w:rsidR="00AA4DFB" w:rsidRPr="002C472C" w:rsidRDefault="00AA4DFB" w:rsidP="008B4081">
            <w:pPr>
              <w:widowControl w:val="0"/>
              <w:autoSpaceDE w:val="0"/>
              <w:autoSpaceDN w:val="0"/>
              <w:spacing w:line="240" w:lineRule="auto"/>
              <w:ind w:left="57"/>
              <w:jc w:val="center"/>
              <w:rPr>
                <w:rFonts w:eastAsia="Times New Roman"/>
                <w:color w:val="FF0000"/>
                <w:sz w:val="18"/>
                <w:szCs w:val="22"/>
                <w:lang w:val="sr-Cyrl-RS"/>
              </w:rPr>
            </w:pPr>
            <w:r w:rsidRPr="002C472C">
              <w:rPr>
                <w:rFonts w:eastAsia="Times New Roman"/>
                <w:color w:val="FF0000"/>
                <w:sz w:val="18"/>
                <w:szCs w:val="22"/>
                <w:lang w:val="sr-Cyrl-RS"/>
              </w:rPr>
              <w:t>(</w:t>
            </w:r>
            <w:r w:rsidRPr="002C472C">
              <w:rPr>
                <w:rFonts w:eastAsia="Times New Roman"/>
                <w:color w:val="FF0000"/>
                <w:sz w:val="18"/>
                <w:szCs w:val="22"/>
                <w:lang w:val="en-US"/>
              </w:rPr>
              <w:t>m</w:t>
            </w:r>
            <w:r w:rsidRPr="002C472C">
              <w:rPr>
                <w:rFonts w:eastAsia="Times New Roman"/>
                <w:color w:val="FF0000"/>
                <w:sz w:val="18"/>
                <w:szCs w:val="22"/>
                <w:vertAlign w:val="superscript"/>
                <w:lang w:val="sr-Cyrl-RS"/>
              </w:rPr>
              <w:t>3</w:t>
            </w:r>
            <w:r w:rsidRPr="002C472C">
              <w:rPr>
                <w:rFonts w:eastAsia="Times New Roman"/>
                <w:color w:val="FF0000"/>
                <w:sz w:val="18"/>
                <w:szCs w:val="22"/>
                <w:lang w:val="sr-Cyrl-RS"/>
              </w:rPr>
              <w:t>/</w:t>
            </w:r>
            <w:r w:rsidRPr="002C472C">
              <w:rPr>
                <w:rFonts w:eastAsia="Times New Roman"/>
                <w:color w:val="FF0000"/>
                <w:sz w:val="18"/>
                <w:szCs w:val="22"/>
                <w:lang w:val="en-US"/>
              </w:rPr>
              <w:t>h</w:t>
            </w:r>
            <w:r w:rsidRPr="002C472C">
              <w:rPr>
                <w:rFonts w:eastAsia="Times New Roman"/>
                <w:color w:val="FF0000"/>
                <w:sz w:val="18"/>
                <w:szCs w:val="22"/>
                <w:lang w:val="sr-Cyrl-RS"/>
              </w:rPr>
              <w:t>)</w:t>
            </w:r>
          </w:p>
        </w:tc>
        <w:tc>
          <w:tcPr>
            <w:tcW w:w="1251" w:type="pct"/>
            <w:shd w:val="clear" w:color="auto" w:fill="D9D9D9"/>
          </w:tcPr>
          <w:p w14:paraId="2FBCD76F" w14:textId="526F2F95" w:rsidR="00AA4DFB" w:rsidRPr="00AE68EF" w:rsidRDefault="00AA4DFB" w:rsidP="008B4081">
            <w:pPr>
              <w:widowControl w:val="0"/>
              <w:autoSpaceDE w:val="0"/>
              <w:autoSpaceDN w:val="0"/>
              <w:spacing w:line="240" w:lineRule="auto"/>
              <w:ind w:left="57"/>
              <w:jc w:val="center"/>
              <w:rPr>
                <w:rFonts w:eastAsia="Times New Roman"/>
                <w:sz w:val="18"/>
                <w:szCs w:val="22"/>
                <w:lang w:val="sr-Cyrl-RS"/>
              </w:rPr>
            </w:pPr>
            <w:r w:rsidRPr="00AE68EF">
              <w:rPr>
                <w:rFonts w:eastAsia="Times New Roman"/>
                <w:sz w:val="18"/>
                <w:szCs w:val="22"/>
                <w:lang w:val="sr-Cyrl-RS"/>
              </w:rPr>
              <w:t>Средња брзина струјања гаса (</w:t>
            </w:r>
            <w:r w:rsidRPr="00AE68EF">
              <w:rPr>
                <w:rFonts w:eastAsia="Times New Roman"/>
                <w:sz w:val="18"/>
                <w:szCs w:val="22"/>
                <w:lang w:val="en-US"/>
              </w:rPr>
              <w:t>m</w:t>
            </w:r>
            <w:r w:rsidRPr="00AE68EF">
              <w:rPr>
                <w:rFonts w:eastAsia="Times New Roman"/>
                <w:sz w:val="18"/>
                <w:szCs w:val="22"/>
                <w:lang w:val="sr-Cyrl-RS"/>
              </w:rPr>
              <w:t>/</w:t>
            </w:r>
            <w:r w:rsidRPr="00AE68EF">
              <w:rPr>
                <w:rFonts w:eastAsia="Times New Roman"/>
                <w:sz w:val="18"/>
                <w:szCs w:val="22"/>
                <w:lang w:val="en-US"/>
              </w:rPr>
              <w:t>s</w:t>
            </w:r>
            <w:r w:rsidRPr="00AE68EF">
              <w:rPr>
                <w:rFonts w:eastAsia="Times New Roman"/>
                <w:sz w:val="18"/>
                <w:szCs w:val="22"/>
                <w:lang w:val="sr-Cyrl-RS"/>
              </w:rPr>
              <w:t>)</w:t>
            </w:r>
          </w:p>
        </w:tc>
        <w:tc>
          <w:tcPr>
            <w:tcW w:w="1249" w:type="pct"/>
            <w:shd w:val="clear" w:color="auto" w:fill="D9D9D9"/>
          </w:tcPr>
          <w:p w14:paraId="7AA1784A" w14:textId="577E55A1" w:rsidR="00AA4DFB" w:rsidRPr="00AE68EF" w:rsidRDefault="00AA4DFB" w:rsidP="008B4081">
            <w:pPr>
              <w:widowControl w:val="0"/>
              <w:autoSpaceDE w:val="0"/>
              <w:autoSpaceDN w:val="0"/>
              <w:spacing w:line="240" w:lineRule="auto"/>
              <w:ind w:left="57"/>
              <w:jc w:val="center"/>
              <w:rPr>
                <w:rFonts w:eastAsia="Times New Roman"/>
                <w:sz w:val="18"/>
                <w:szCs w:val="22"/>
                <w:lang w:val="sr-Cyrl-RS"/>
              </w:rPr>
            </w:pPr>
            <w:r w:rsidRPr="00AE68EF">
              <w:rPr>
                <w:rFonts w:eastAsia="Times New Roman"/>
                <w:sz w:val="18"/>
                <w:szCs w:val="22"/>
                <w:lang w:val="sr-Cyrl-RS"/>
              </w:rPr>
              <w:t>Температура излазних гасова на мјерном мјесту (°</w:t>
            </w:r>
            <w:r w:rsidRPr="00AE68EF">
              <w:rPr>
                <w:rFonts w:eastAsia="Times New Roman"/>
                <w:sz w:val="18"/>
                <w:szCs w:val="22"/>
                <w:lang w:val="en-US"/>
              </w:rPr>
              <w:t>C</w:t>
            </w:r>
            <w:r w:rsidRPr="00AE68EF">
              <w:rPr>
                <w:rFonts w:eastAsia="Times New Roman"/>
                <w:sz w:val="18"/>
                <w:szCs w:val="22"/>
                <w:lang w:val="sr-Cyrl-RS"/>
              </w:rPr>
              <w:t>)</w:t>
            </w:r>
          </w:p>
        </w:tc>
      </w:tr>
      <w:tr w:rsidR="00AA4DFB" w:rsidRPr="003D4184" w14:paraId="691B5A72" w14:textId="77777777" w:rsidTr="002C472C">
        <w:trPr>
          <w:trHeight w:val="140"/>
        </w:trPr>
        <w:tc>
          <w:tcPr>
            <w:tcW w:w="1249" w:type="pct"/>
            <w:vMerge/>
            <w:shd w:val="clear" w:color="auto" w:fill="D9D9D9"/>
          </w:tcPr>
          <w:p w14:paraId="0C51D40D" w14:textId="77777777" w:rsidR="00AA4DFB" w:rsidRPr="002C472C" w:rsidRDefault="00AA4DFB" w:rsidP="008B4081">
            <w:pPr>
              <w:widowControl w:val="0"/>
              <w:autoSpaceDE w:val="0"/>
              <w:autoSpaceDN w:val="0"/>
              <w:spacing w:line="240" w:lineRule="auto"/>
              <w:ind w:left="57"/>
              <w:rPr>
                <w:rFonts w:eastAsia="Times New Roman"/>
                <w:color w:val="FF0000"/>
                <w:sz w:val="18"/>
                <w:szCs w:val="22"/>
                <w:lang w:val="sr-Cyrl-RS"/>
              </w:rPr>
            </w:pPr>
          </w:p>
        </w:tc>
        <w:tc>
          <w:tcPr>
            <w:tcW w:w="1251" w:type="pct"/>
            <w:shd w:val="clear" w:color="auto" w:fill="D9D9D9"/>
          </w:tcPr>
          <w:p w14:paraId="3A40AB9F" w14:textId="77777777" w:rsidR="00AA4DFB" w:rsidRPr="002C472C" w:rsidRDefault="00AA4DFB" w:rsidP="008B4081">
            <w:pPr>
              <w:widowControl w:val="0"/>
              <w:autoSpaceDE w:val="0"/>
              <w:autoSpaceDN w:val="0"/>
              <w:spacing w:line="240" w:lineRule="auto"/>
              <w:ind w:left="57"/>
              <w:jc w:val="center"/>
              <w:rPr>
                <w:rFonts w:eastAsia="Times New Roman"/>
                <w:color w:val="FF0000"/>
                <w:sz w:val="18"/>
                <w:szCs w:val="22"/>
                <w:lang w:val="sr-Cyrl-RS"/>
              </w:rPr>
            </w:pPr>
            <w:r w:rsidRPr="002C472C">
              <w:rPr>
                <w:rFonts w:eastAsia="Times New Roman"/>
                <w:color w:val="FF0000"/>
                <w:sz w:val="18"/>
                <w:szCs w:val="22"/>
                <w:lang w:val="sr-Cyrl-RS"/>
              </w:rPr>
              <w:t>Измјерена вриједност</w:t>
            </w:r>
          </w:p>
        </w:tc>
        <w:tc>
          <w:tcPr>
            <w:tcW w:w="1251" w:type="pct"/>
            <w:shd w:val="clear" w:color="auto" w:fill="D9D9D9"/>
          </w:tcPr>
          <w:p w14:paraId="5E04D5BE" w14:textId="77777777" w:rsidR="00AA4DFB" w:rsidRPr="00AE68EF" w:rsidRDefault="00AA4DFB" w:rsidP="008B4081">
            <w:pPr>
              <w:widowControl w:val="0"/>
              <w:autoSpaceDE w:val="0"/>
              <w:autoSpaceDN w:val="0"/>
              <w:spacing w:line="240" w:lineRule="auto"/>
              <w:ind w:left="57"/>
              <w:jc w:val="center"/>
              <w:rPr>
                <w:rFonts w:eastAsia="Times New Roman"/>
                <w:sz w:val="18"/>
                <w:szCs w:val="22"/>
                <w:lang w:val="sr-Cyrl-RS"/>
              </w:rPr>
            </w:pPr>
            <w:r w:rsidRPr="00AE68EF">
              <w:rPr>
                <w:rFonts w:eastAsia="Times New Roman"/>
                <w:sz w:val="18"/>
                <w:szCs w:val="22"/>
                <w:lang w:val="sr-Cyrl-RS"/>
              </w:rPr>
              <w:t>Измјерена вриједност</w:t>
            </w:r>
          </w:p>
        </w:tc>
        <w:tc>
          <w:tcPr>
            <w:tcW w:w="1249" w:type="pct"/>
            <w:shd w:val="clear" w:color="auto" w:fill="D9D9D9"/>
          </w:tcPr>
          <w:p w14:paraId="7A88B1D6" w14:textId="77777777" w:rsidR="00AA4DFB" w:rsidRPr="00AE68EF" w:rsidRDefault="00AA4DFB" w:rsidP="008B4081">
            <w:pPr>
              <w:widowControl w:val="0"/>
              <w:autoSpaceDE w:val="0"/>
              <w:autoSpaceDN w:val="0"/>
              <w:spacing w:line="240" w:lineRule="auto"/>
              <w:ind w:left="57"/>
              <w:jc w:val="center"/>
              <w:rPr>
                <w:rFonts w:eastAsia="Times New Roman"/>
                <w:sz w:val="18"/>
                <w:szCs w:val="22"/>
                <w:lang w:val="sr-Cyrl-RS"/>
              </w:rPr>
            </w:pPr>
            <w:r w:rsidRPr="00AE68EF">
              <w:rPr>
                <w:rFonts w:eastAsia="Times New Roman"/>
                <w:sz w:val="18"/>
                <w:szCs w:val="22"/>
                <w:lang w:val="sr-Cyrl-RS"/>
              </w:rPr>
              <w:t>Измјерена вриједност</w:t>
            </w:r>
          </w:p>
        </w:tc>
      </w:tr>
      <w:tr w:rsidR="00AA4DFB" w:rsidRPr="003D4184" w14:paraId="4E91BC07" w14:textId="77777777" w:rsidTr="002C472C">
        <w:trPr>
          <w:trHeight w:val="201"/>
        </w:trPr>
        <w:tc>
          <w:tcPr>
            <w:tcW w:w="1249" w:type="pct"/>
            <w:shd w:val="clear" w:color="auto" w:fill="auto"/>
          </w:tcPr>
          <w:p w14:paraId="5969C36B"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497AD150"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07BCC40E"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49" w:type="pct"/>
            <w:shd w:val="clear" w:color="auto" w:fill="auto"/>
          </w:tcPr>
          <w:p w14:paraId="6FBA0654"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r>
      <w:tr w:rsidR="00AA4DFB" w:rsidRPr="003D4184" w14:paraId="4C20B992" w14:textId="77777777" w:rsidTr="002C472C">
        <w:trPr>
          <w:trHeight w:val="201"/>
        </w:trPr>
        <w:tc>
          <w:tcPr>
            <w:tcW w:w="1249" w:type="pct"/>
            <w:shd w:val="clear" w:color="auto" w:fill="auto"/>
          </w:tcPr>
          <w:p w14:paraId="47E72798"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09E6BDE6"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740FE590"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49" w:type="pct"/>
            <w:shd w:val="clear" w:color="auto" w:fill="auto"/>
          </w:tcPr>
          <w:p w14:paraId="20E6AA51"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r>
      <w:tr w:rsidR="00AA4DFB" w:rsidRPr="003D4184" w14:paraId="29FF1A12" w14:textId="77777777" w:rsidTr="002C472C">
        <w:trPr>
          <w:trHeight w:val="201"/>
        </w:trPr>
        <w:tc>
          <w:tcPr>
            <w:tcW w:w="1249" w:type="pct"/>
            <w:shd w:val="clear" w:color="auto" w:fill="auto"/>
          </w:tcPr>
          <w:p w14:paraId="1E7BEF35"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13947D94"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51" w:type="pct"/>
            <w:shd w:val="clear" w:color="auto" w:fill="auto"/>
          </w:tcPr>
          <w:p w14:paraId="42A24885"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c>
          <w:tcPr>
            <w:tcW w:w="1249" w:type="pct"/>
            <w:shd w:val="clear" w:color="auto" w:fill="auto"/>
          </w:tcPr>
          <w:p w14:paraId="66C4E12B" w14:textId="77777777" w:rsidR="00AA4DFB" w:rsidRPr="003D4184" w:rsidRDefault="00AA4DFB" w:rsidP="008B4081">
            <w:pPr>
              <w:widowControl w:val="0"/>
              <w:autoSpaceDE w:val="0"/>
              <w:autoSpaceDN w:val="0"/>
              <w:spacing w:line="240" w:lineRule="auto"/>
              <w:ind w:left="57"/>
              <w:rPr>
                <w:rFonts w:eastAsia="Times New Roman"/>
                <w:sz w:val="18"/>
                <w:szCs w:val="22"/>
                <w:lang w:val="sr-Cyrl-RS"/>
              </w:rPr>
            </w:pPr>
          </w:p>
        </w:tc>
      </w:tr>
    </w:tbl>
    <w:p w14:paraId="540D1316" w14:textId="70FE83D3" w:rsidR="000D09A3" w:rsidRDefault="000D09A3" w:rsidP="00467EE1">
      <w:pPr>
        <w:widowControl w:val="0"/>
        <w:autoSpaceDE w:val="0"/>
        <w:autoSpaceDN w:val="0"/>
        <w:spacing w:before="5" w:line="240" w:lineRule="auto"/>
        <w:rPr>
          <w:rFonts w:eastAsia="Times New Roman"/>
          <w:bCs/>
          <w:sz w:val="22"/>
          <w:szCs w:val="22"/>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84"/>
        <w:gridCol w:w="1720"/>
        <w:gridCol w:w="969"/>
        <w:gridCol w:w="936"/>
        <w:gridCol w:w="1903"/>
        <w:gridCol w:w="131"/>
        <w:gridCol w:w="1772"/>
      </w:tblGrid>
      <w:tr w:rsidR="00467EE1" w:rsidRPr="00C53E50" w14:paraId="4F8B95AA" w14:textId="77777777" w:rsidTr="00C213C6">
        <w:trPr>
          <w:trHeight w:val="245"/>
        </w:trPr>
        <w:tc>
          <w:tcPr>
            <w:tcW w:w="5000" w:type="pct"/>
            <w:gridSpan w:val="7"/>
            <w:shd w:val="clear" w:color="auto" w:fill="D9D9D9"/>
          </w:tcPr>
          <w:p w14:paraId="34C6F401" w14:textId="77777777" w:rsidR="00467EE1" w:rsidRPr="00A95814" w:rsidRDefault="00467EE1" w:rsidP="00C213C6">
            <w:pPr>
              <w:widowControl w:val="0"/>
              <w:autoSpaceDE w:val="0"/>
              <w:autoSpaceDN w:val="0"/>
              <w:spacing w:before="15" w:line="211" w:lineRule="exact"/>
              <w:ind w:left="30"/>
              <w:rPr>
                <w:rFonts w:eastAsia="Times New Roman"/>
                <w:b/>
                <w:sz w:val="18"/>
                <w:szCs w:val="22"/>
                <w:lang w:val="sr-Cyrl-RS"/>
              </w:rPr>
            </w:pPr>
            <w:r w:rsidRPr="00C53E50">
              <w:rPr>
                <w:rFonts w:eastAsia="Times New Roman"/>
                <w:b/>
                <w:sz w:val="18"/>
                <w:szCs w:val="22"/>
                <w:lang w:val="sr-Cyrl-RS"/>
                <w:rPrChange w:id="21" w:author="Ranka Radic" w:date="2024-02-26T12:31:00Z">
                  <w:rPr>
                    <w:rFonts w:eastAsia="Times New Roman"/>
                    <w:b/>
                    <w:sz w:val="18"/>
                    <w:szCs w:val="22"/>
                    <w:lang w:val="en-US"/>
                  </w:rPr>
                </w:rPrChange>
              </w:rPr>
              <w:t>ПОДАЦИ</w:t>
            </w:r>
            <w:r w:rsidRPr="00C53E50">
              <w:rPr>
                <w:rFonts w:eastAsia="Times New Roman"/>
                <w:b/>
                <w:spacing w:val="-3"/>
                <w:sz w:val="18"/>
                <w:szCs w:val="22"/>
                <w:lang w:val="sr-Cyrl-RS"/>
                <w:rPrChange w:id="22" w:author="Ranka Radic" w:date="2024-02-26T12:31:00Z">
                  <w:rPr>
                    <w:rFonts w:eastAsia="Times New Roman"/>
                    <w:b/>
                    <w:spacing w:val="-3"/>
                    <w:sz w:val="18"/>
                    <w:szCs w:val="22"/>
                    <w:lang w:val="en-US"/>
                  </w:rPr>
                </w:rPrChange>
              </w:rPr>
              <w:t xml:space="preserve"> </w:t>
            </w:r>
            <w:r w:rsidRPr="00C53E50">
              <w:rPr>
                <w:rFonts w:eastAsia="Times New Roman"/>
                <w:b/>
                <w:sz w:val="18"/>
                <w:szCs w:val="22"/>
                <w:lang w:val="sr-Cyrl-RS"/>
                <w:rPrChange w:id="23" w:author="Ranka Radic" w:date="2024-02-26T12:31:00Z">
                  <w:rPr>
                    <w:rFonts w:eastAsia="Times New Roman"/>
                    <w:b/>
                    <w:sz w:val="18"/>
                    <w:szCs w:val="22"/>
                    <w:lang w:val="en-US"/>
                  </w:rPr>
                </w:rPrChange>
              </w:rPr>
              <w:t>О</w:t>
            </w:r>
            <w:r w:rsidRPr="00A95814">
              <w:rPr>
                <w:rFonts w:eastAsia="Times New Roman"/>
                <w:b/>
                <w:spacing w:val="-2"/>
                <w:sz w:val="18"/>
                <w:szCs w:val="22"/>
                <w:lang w:val="sr-Cyrl-RS"/>
              </w:rPr>
              <w:t xml:space="preserve"> СМАЊЕЊУ ЕМИСИЈА ОТПАДНИХ ГАСОВА</w:t>
            </w:r>
          </w:p>
        </w:tc>
      </w:tr>
      <w:tr w:rsidR="00467EE1" w:rsidRPr="00727C75" w14:paraId="43374947" w14:textId="77777777" w:rsidTr="00C213C6">
        <w:trPr>
          <w:trHeight w:val="245"/>
        </w:trPr>
        <w:tc>
          <w:tcPr>
            <w:tcW w:w="4069" w:type="pct"/>
            <w:gridSpan w:val="6"/>
            <w:shd w:val="clear" w:color="auto" w:fill="D9D9D9"/>
          </w:tcPr>
          <w:p w14:paraId="38F989A7" w14:textId="77777777" w:rsidR="00467EE1" w:rsidRPr="00A95814" w:rsidRDefault="00467EE1" w:rsidP="00C213C6">
            <w:pPr>
              <w:widowControl w:val="0"/>
              <w:autoSpaceDE w:val="0"/>
              <w:autoSpaceDN w:val="0"/>
              <w:spacing w:before="15" w:line="211" w:lineRule="exact"/>
              <w:ind w:left="30"/>
              <w:rPr>
                <w:rFonts w:eastAsia="Times New Roman"/>
                <w:sz w:val="18"/>
                <w:szCs w:val="22"/>
                <w:lang w:val="sr-Cyrl-RS"/>
              </w:rPr>
            </w:pPr>
            <w:r w:rsidRPr="00AE68EF">
              <w:rPr>
                <w:rFonts w:eastAsia="Times New Roman"/>
                <w:color w:val="FF0000"/>
                <w:sz w:val="18"/>
                <w:szCs w:val="22"/>
                <w:lang w:val="sr-Cyrl-RS"/>
              </w:rPr>
              <w:t>Да ли постоји</w:t>
            </w:r>
            <w:r w:rsidRPr="00C53E50">
              <w:rPr>
                <w:rFonts w:eastAsia="Times New Roman"/>
                <w:color w:val="FF0000"/>
                <w:sz w:val="18"/>
                <w:szCs w:val="22"/>
                <w:lang w:val="sr-Cyrl-RS"/>
                <w:rPrChange w:id="24" w:author="Ranka Radic" w:date="2024-02-26T12:31:00Z">
                  <w:rPr>
                    <w:rFonts w:eastAsia="Times New Roman"/>
                    <w:color w:val="FF0000"/>
                    <w:sz w:val="18"/>
                    <w:szCs w:val="22"/>
                    <w:lang w:val="en-US"/>
                  </w:rPr>
                </w:rPrChange>
              </w:rPr>
              <w:t xml:space="preserve"> </w:t>
            </w:r>
            <w:r w:rsidRPr="00AE68EF">
              <w:rPr>
                <w:rFonts w:eastAsia="Times New Roman"/>
                <w:color w:val="FF0000"/>
                <w:sz w:val="18"/>
                <w:szCs w:val="22"/>
                <w:lang w:val="sr-Cyrl-RS"/>
              </w:rPr>
              <w:t>уређај за смањење емисија отпадних гасова? (Да/</w:t>
            </w:r>
            <w:commentRangeStart w:id="25"/>
            <w:r w:rsidRPr="00AE68EF">
              <w:rPr>
                <w:rFonts w:eastAsia="Times New Roman"/>
                <w:color w:val="FF0000"/>
                <w:sz w:val="18"/>
                <w:szCs w:val="22"/>
                <w:lang w:val="sr-Cyrl-RS"/>
              </w:rPr>
              <w:t>Не</w:t>
            </w:r>
            <w:commentRangeEnd w:id="25"/>
            <w:r w:rsidR="00AE68EF">
              <w:rPr>
                <w:rStyle w:val="CommentReference"/>
              </w:rPr>
              <w:commentReference w:id="25"/>
            </w:r>
            <w:r w:rsidRPr="00AE68EF">
              <w:rPr>
                <w:rFonts w:eastAsia="Times New Roman"/>
                <w:color w:val="FF0000"/>
                <w:sz w:val="18"/>
                <w:szCs w:val="22"/>
                <w:lang w:val="sr-Cyrl-RS"/>
              </w:rPr>
              <w:t>)</w:t>
            </w:r>
          </w:p>
        </w:tc>
        <w:tc>
          <w:tcPr>
            <w:tcW w:w="931" w:type="pct"/>
            <w:shd w:val="clear" w:color="auto" w:fill="auto"/>
          </w:tcPr>
          <w:p w14:paraId="58229EEA" w14:textId="77777777" w:rsidR="00467EE1" w:rsidRPr="0082600C" w:rsidRDefault="00467EE1" w:rsidP="00C213C6">
            <w:pPr>
              <w:widowControl w:val="0"/>
              <w:autoSpaceDE w:val="0"/>
              <w:autoSpaceDN w:val="0"/>
              <w:spacing w:before="15" w:line="211" w:lineRule="exact"/>
              <w:ind w:left="30"/>
              <w:rPr>
                <w:rFonts w:eastAsia="Times New Roman"/>
                <w:sz w:val="18"/>
                <w:szCs w:val="22"/>
                <w:lang w:val="en-US"/>
              </w:rPr>
            </w:pPr>
          </w:p>
        </w:tc>
      </w:tr>
      <w:tr w:rsidR="00467EE1" w:rsidRPr="003D4184" w14:paraId="5F2AB35C" w14:textId="77777777" w:rsidTr="00C213C6">
        <w:trPr>
          <w:trHeight w:val="258"/>
        </w:trPr>
        <w:tc>
          <w:tcPr>
            <w:tcW w:w="2508" w:type="pct"/>
            <w:gridSpan w:val="3"/>
            <w:shd w:val="clear" w:color="auto" w:fill="D9D9D9"/>
            <w:vAlign w:val="center"/>
          </w:tcPr>
          <w:p w14:paraId="3B031391" w14:textId="77777777" w:rsidR="00467EE1" w:rsidRPr="00134ACD" w:rsidRDefault="00467EE1" w:rsidP="00C213C6">
            <w:pPr>
              <w:widowControl w:val="0"/>
              <w:autoSpaceDE w:val="0"/>
              <w:autoSpaceDN w:val="0"/>
              <w:spacing w:before="8" w:line="240" w:lineRule="auto"/>
              <w:ind w:left="57"/>
              <w:jc w:val="both"/>
              <w:rPr>
                <w:rFonts w:eastAsia="Times New Roman"/>
                <w:color w:val="FF0000"/>
                <w:sz w:val="18"/>
                <w:szCs w:val="22"/>
                <w:lang w:val="sr-Cyrl-RS"/>
              </w:rPr>
            </w:pPr>
            <w:r w:rsidRPr="00134ACD">
              <w:rPr>
                <w:rFonts w:eastAsia="Times New Roman"/>
                <w:color w:val="FF0000"/>
                <w:sz w:val="18"/>
                <w:szCs w:val="22"/>
                <w:lang w:val="sr-Cyrl-RS"/>
              </w:rPr>
              <w:t>Врста уређаја за смањење емисија отпадних гасова</w:t>
            </w:r>
          </w:p>
        </w:tc>
        <w:tc>
          <w:tcPr>
            <w:tcW w:w="2492" w:type="pct"/>
            <w:gridSpan w:val="4"/>
            <w:shd w:val="clear" w:color="auto" w:fill="FFFFFF"/>
            <w:vAlign w:val="center"/>
          </w:tcPr>
          <w:p w14:paraId="0012754D" w14:textId="77777777" w:rsidR="00467EE1" w:rsidRPr="00134ACD" w:rsidRDefault="00467EE1" w:rsidP="00C213C6">
            <w:pPr>
              <w:widowControl w:val="0"/>
              <w:autoSpaceDE w:val="0"/>
              <w:autoSpaceDN w:val="0"/>
              <w:spacing w:before="8" w:line="240" w:lineRule="auto"/>
              <w:ind w:left="293"/>
              <w:rPr>
                <w:rFonts w:eastAsia="Times New Roman"/>
                <w:color w:val="FF0000"/>
                <w:sz w:val="18"/>
                <w:szCs w:val="22"/>
                <w:lang w:val="sr-Cyrl-RS"/>
              </w:rPr>
            </w:pPr>
          </w:p>
        </w:tc>
      </w:tr>
      <w:tr w:rsidR="00467EE1" w:rsidRPr="00727C75" w14:paraId="0D82964E" w14:textId="77777777" w:rsidTr="00C213C6">
        <w:trPr>
          <w:trHeight w:val="245"/>
        </w:trPr>
        <w:tc>
          <w:tcPr>
            <w:tcW w:w="4069" w:type="pct"/>
            <w:gridSpan w:val="6"/>
            <w:shd w:val="clear" w:color="auto" w:fill="D9D9D9"/>
          </w:tcPr>
          <w:p w14:paraId="042FA698" w14:textId="77777777" w:rsidR="00467EE1" w:rsidRPr="00134ACD" w:rsidRDefault="00467EE1" w:rsidP="00C213C6">
            <w:pPr>
              <w:widowControl w:val="0"/>
              <w:autoSpaceDE w:val="0"/>
              <w:autoSpaceDN w:val="0"/>
              <w:spacing w:before="15" w:line="211" w:lineRule="exact"/>
              <w:ind w:left="30"/>
              <w:rPr>
                <w:rFonts w:eastAsia="Times New Roman"/>
                <w:color w:val="FF0000"/>
                <w:sz w:val="18"/>
                <w:szCs w:val="22"/>
                <w:lang w:val="sr-Cyrl-RS"/>
              </w:rPr>
            </w:pPr>
            <w:r w:rsidRPr="00134ACD">
              <w:rPr>
                <w:rFonts w:eastAsia="Times New Roman"/>
                <w:color w:val="FF0000"/>
                <w:sz w:val="18"/>
                <w:szCs w:val="22"/>
                <w:lang w:val="sr-Cyrl-RS"/>
              </w:rPr>
              <w:t>Да ли је уређај био у функцији током мјерења? (Да/Не)</w:t>
            </w:r>
          </w:p>
        </w:tc>
        <w:tc>
          <w:tcPr>
            <w:tcW w:w="931" w:type="pct"/>
            <w:shd w:val="clear" w:color="auto" w:fill="FFFFFF"/>
          </w:tcPr>
          <w:p w14:paraId="3316D1FD"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r w:rsidR="00467EE1" w:rsidRPr="00727C75" w14:paraId="7E171037" w14:textId="77777777" w:rsidTr="00C213C6">
        <w:trPr>
          <w:trHeight w:val="245"/>
        </w:trPr>
        <w:tc>
          <w:tcPr>
            <w:tcW w:w="5000" w:type="pct"/>
            <w:gridSpan w:val="7"/>
            <w:shd w:val="clear" w:color="auto" w:fill="D9D9D9"/>
          </w:tcPr>
          <w:p w14:paraId="65CCD512" w14:textId="77777777" w:rsidR="00467EE1" w:rsidRPr="007F7BD3" w:rsidRDefault="00467EE1" w:rsidP="00C213C6">
            <w:pPr>
              <w:widowControl w:val="0"/>
              <w:autoSpaceDE w:val="0"/>
              <w:autoSpaceDN w:val="0"/>
              <w:spacing w:before="15" w:line="211" w:lineRule="exact"/>
              <w:ind w:left="30"/>
              <w:rPr>
                <w:rFonts w:eastAsia="Times New Roman"/>
                <w:b/>
                <w:sz w:val="18"/>
                <w:szCs w:val="22"/>
                <w:lang w:val="sr-Cyrl-RS"/>
              </w:rPr>
            </w:pPr>
            <w:r w:rsidRPr="007F7BD3">
              <w:rPr>
                <w:rFonts w:eastAsia="Times New Roman"/>
                <w:b/>
                <w:sz w:val="18"/>
                <w:szCs w:val="22"/>
                <w:lang w:val="sr-Cyrl-RS"/>
              </w:rPr>
              <w:t>КАРАКТЕРИСТИКЕ УРЕЂАЈА ЗА СМАЊЕЊЕ ЕМИСИЈА</w:t>
            </w:r>
          </w:p>
        </w:tc>
      </w:tr>
      <w:tr w:rsidR="00467EE1" w:rsidRPr="00727C75" w14:paraId="53A5E5E9" w14:textId="77777777" w:rsidTr="00C213C6">
        <w:trPr>
          <w:trHeight w:val="192"/>
        </w:trPr>
        <w:tc>
          <w:tcPr>
            <w:tcW w:w="1095" w:type="pct"/>
            <w:shd w:val="clear" w:color="auto" w:fill="D9D9D9"/>
            <w:vAlign w:val="center"/>
          </w:tcPr>
          <w:p w14:paraId="55D617C6" w14:textId="05B0FBE1" w:rsidR="00467EE1" w:rsidRPr="00EF27CD" w:rsidRDefault="00467EE1" w:rsidP="00C213C6">
            <w:pPr>
              <w:widowControl w:val="0"/>
              <w:autoSpaceDE w:val="0"/>
              <w:autoSpaceDN w:val="0"/>
              <w:spacing w:before="15" w:line="211" w:lineRule="exact"/>
              <w:ind w:left="30"/>
              <w:rPr>
                <w:rFonts w:eastAsia="Times New Roman"/>
                <w:sz w:val="18"/>
                <w:szCs w:val="22"/>
                <w:lang w:val="sr-Cyrl-RS"/>
              </w:rPr>
            </w:pPr>
            <w:r w:rsidRPr="00293C7E">
              <w:rPr>
                <w:rFonts w:eastAsia="Times New Roman"/>
                <w:color w:val="FF0000"/>
                <w:sz w:val="18"/>
                <w:szCs w:val="22"/>
                <w:lang w:val="sr-Cyrl-RS"/>
              </w:rPr>
              <w:t xml:space="preserve">Загађујућа </w:t>
            </w:r>
            <w:r w:rsidR="00EF27CD" w:rsidRPr="00293C7E">
              <w:rPr>
                <w:rFonts w:eastAsia="Times New Roman"/>
                <w:color w:val="FF0000"/>
                <w:sz w:val="18"/>
                <w:szCs w:val="22"/>
                <w:lang w:val="sr-Cyrl-RS"/>
              </w:rPr>
              <w:t>материја</w:t>
            </w:r>
          </w:p>
        </w:tc>
        <w:tc>
          <w:tcPr>
            <w:tcW w:w="904" w:type="pct"/>
            <w:shd w:val="clear" w:color="auto" w:fill="D9D9D9"/>
            <w:vAlign w:val="center"/>
          </w:tcPr>
          <w:p w14:paraId="115AE245" w14:textId="77777777" w:rsidR="00467EE1" w:rsidRPr="00727C75" w:rsidRDefault="00467EE1" w:rsidP="00C213C6">
            <w:pPr>
              <w:widowControl w:val="0"/>
              <w:autoSpaceDE w:val="0"/>
              <w:autoSpaceDN w:val="0"/>
              <w:spacing w:before="15" w:line="211" w:lineRule="exact"/>
              <w:ind w:left="30"/>
              <w:jc w:val="center"/>
              <w:rPr>
                <w:rFonts w:eastAsia="Times New Roman"/>
                <w:sz w:val="18"/>
                <w:szCs w:val="22"/>
                <w:lang w:val="sr-Cyrl-RS"/>
              </w:rPr>
            </w:pPr>
            <w:r w:rsidRPr="00727C75">
              <w:rPr>
                <w:rFonts w:eastAsia="Times New Roman"/>
                <w:sz w:val="18"/>
                <w:szCs w:val="22"/>
                <w:lang w:val="sr-Cyrl-RS"/>
              </w:rPr>
              <w:t>Година изградње</w:t>
            </w:r>
          </w:p>
        </w:tc>
        <w:tc>
          <w:tcPr>
            <w:tcW w:w="1001" w:type="pct"/>
            <w:gridSpan w:val="2"/>
            <w:shd w:val="clear" w:color="auto" w:fill="D9D9D9"/>
            <w:vAlign w:val="center"/>
          </w:tcPr>
          <w:p w14:paraId="66A734A6" w14:textId="77777777" w:rsidR="00467EE1" w:rsidRPr="00727C75" w:rsidRDefault="00467EE1" w:rsidP="00C213C6">
            <w:pPr>
              <w:widowControl w:val="0"/>
              <w:autoSpaceDE w:val="0"/>
              <w:autoSpaceDN w:val="0"/>
              <w:spacing w:before="15" w:line="211" w:lineRule="exact"/>
              <w:ind w:left="30"/>
              <w:jc w:val="center"/>
              <w:rPr>
                <w:rFonts w:eastAsia="Times New Roman"/>
                <w:sz w:val="18"/>
                <w:szCs w:val="22"/>
                <w:lang w:val="sr-Cyrl-RS"/>
              </w:rPr>
            </w:pPr>
            <w:r w:rsidRPr="00727C75">
              <w:rPr>
                <w:rFonts w:eastAsia="Times New Roman"/>
                <w:sz w:val="18"/>
                <w:szCs w:val="22"/>
                <w:lang w:val="sr-Cyrl-RS"/>
              </w:rPr>
              <w:t>Година реконструкције</w:t>
            </w:r>
          </w:p>
        </w:tc>
        <w:tc>
          <w:tcPr>
            <w:tcW w:w="1000" w:type="pct"/>
            <w:shd w:val="clear" w:color="auto" w:fill="D9D9D9"/>
            <w:vAlign w:val="center"/>
          </w:tcPr>
          <w:p w14:paraId="379BBE5D" w14:textId="77777777" w:rsidR="00467EE1" w:rsidRPr="00AE68EF" w:rsidRDefault="00467EE1" w:rsidP="00C213C6">
            <w:pPr>
              <w:widowControl w:val="0"/>
              <w:autoSpaceDE w:val="0"/>
              <w:autoSpaceDN w:val="0"/>
              <w:spacing w:before="15" w:line="211" w:lineRule="exact"/>
              <w:ind w:left="30"/>
              <w:jc w:val="center"/>
              <w:rPr>
                <w:rFonts w:eastAsia="Times New Roman"/>
                <w:color w:val="FF0000"/>
                <w:sz w:val="18"/>
                <w:szCs w:val="22"/>
                <w:lang w:val="sr-Cyrl-RS"/>
              </w:rPr>
            </w:pPr>
            <w:r w:rsidRPr="00AE68EF">
              <w:rPr>
                <w:rFonts w:eastAsia="Times New Roman"/>
                <w:color w:val="FF0000"/>
                <w:sz w:val="18"/>
                <w:szCs w:val="22"/>
                <w:lang w:val="sr-Cyrl-RS"/>
              </w:rPr>
              <w:t>Концентрација на излазу (</w:t>
            </w:r>
            <w:r w:rsidRPr="00AE68EF">
              <w:rPr>
                <w:rFonts w:eastAsia="Times New Roman"/>
                <w:color w:val="FF0000"/>
                <w:sz w:val="18"/>
                <w:szCs w:val="22"/>
                <w:lang w:val="en-US"/>
              </w:rPr>
              <w:t>mg</w:t>
            </w:r>
            <w:r w:rsidRPr="00AE68EF">
              <w:rPr>
                <w:rFonts w:eastAsia="Times New Roman"/>
                <w:color w:val="FF0000"/>
                <w:sz w:val="18"/>
                <w:szCs w:val="22"/>
                <w:lang w:val="sr-Cyrl-RS"/>
              </w:rPr>
              <w:t>/</w:t>
            </w:r>
            <w:r w:rsidRPr="00AE68EF">
              <w:rPr>
                <w:rFonts w:eastAsia="Times New Roman"/>
                <w:color w:val="FF0000"/>
                <w:sz w:val="18"/>
                <w:szCs w:val="22"/>
                <w:lang w:val="en-US"/>
              </w:rPr>
              <w:t>m</w:t>
            </w:r>
            <w:r w:rsidRPr="00AE68EF">
              <w:rPr>
                <w:rFonts w:eastAsia="Times New Roman"/>
                <w:color w:val="FF0000"/>
                <w:sz w:val="18"/>
                <w:szCs w:val="22"/>
                <w:vertAlign w:val="superscript"/>
                <w:lang w:val="sr-Cyrl-RS"/>
              </w:rPr>
              <w:t>3</w:t>
            </w:r>
            <w:r w:rsidRPr="00AE68EF">
              <w:rPr>
                <w:rFonts w:eastAsia="Times New Roman"/>
                <w:color w:val="FF0000"/>
                <w:sz w:val="18"/>
                <w:szCs w:val="22"/>
                <w:lang w:val="sr-Cyrl-RS"/>
              </w:rPr>
              <w:t>)</w:t>
            </w:r>
          </w:p>
        </w:tc>
        <w:tc>
          <w:tcPr>
            <w:tcW w:w="1001" w:type="pct"/>
            <w:gridSpan w:val="2"/>
            <w:shd w:val="clear" w:color="auto" w:fill="D9D9D9"/>
            <w:vAlign w:val="center"/>
          </w:tcPr>
          <w:p w14:paraId="6CE2CB80" w14:textId="77777777" w:rsidR="00467EE1" w:rsidRPr="00AE68EF" w:rsidRDefault="00467EE1" w:rsidP="00C213C6">
            <w:pPr>
              <w:widowControl w:val="0"/>
              <w:autoSpaceDE w:val="0"/>
              <w:autoSpaceDN w:val="0"/>
              <w:spacing w:before="15" w:line="211" w:lineRule="exact"/>
              <w:ind w:left="30"/>
              <w:jc w:val="center"/>
              <w:rPr>
                <w:rFonts w:eastAsia="Times New Roman"/>
                <w:color w:val="FF0000"/>
                <w:sz w:val="18"/>
                <w:szCs w:val="22"/>
                <w:lang w:val="sr-Cyrl-RS"/>
              </w:rPr>
            </w:pPr>
            <w:r w:rsidRPr="00AE68EF">
              <w:rPr>
                <w:rFonts w:eastAsia="Times New Roman"/>
                <w:color w:val="FF0000"/>
                <w:sz w:val="18"/>
                <w:szCs w:val="22"/>
                <w:lang w:val="sr-Cyrl-RS"/>
              </w:rPr>
              <w:t>Степен ефикасности</w:t>
            </w:r>
          </w:p>
        </w:tc>
      </w:tr>
      <w:tr w:rsidR="00467EE1" w:rsidRPr="00727C75" w14:paraId="5EA5B1BD" w14:textId="77777777" w:rsidTr="00C213C6">
        <w:trPr>
          <w:trHeight w:val="191"/>
        </w:trPr>
        <w:tc>
          <w:tcPr>
            <w:tcW w:w="1095" w:type="pct"/>
            <w:shd w:val="clear" w:color="auto" w:fill="D9D9D9"/>
          </w:tcPr>
          <w:p w14:paraId="1E71F197"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roofErr w:type="spellStart"/>
            <w:r w:rsidRPr="00727C75">
              <w:rPr>
                <w:rFonts w:eastAsia="Times New Roman"/>
                <w:sz w:val="18"/>
                <w:szCs w:val="22"/>
                <w:lang w:val="en-US"/>
              </w:rPr>
              <w:t>Сумпор</w:t>
            </w:r>
            <w:proofErr w:type="spellEnd"/>
            <w:r w:rsidRPr="00727C75">
              <w:rPr>
                <w:rFonts w:eastAsia="Times New Roman"/>
                <w:sz w:val="18"/>
                <w:szCs w:val="22"/>
                <w:lang w:val="en-US"/>
              </w:rPr>
              <w:t xml:space="preserve"> </w:t>
            </w:r>
            <w:proofErr w:type="spellStart"/>
            <w:r w:rsidRPr="00727C75">
              <w:rPr>
                <w:rFonts w:eastAsia="Times New Roman"/>
                <w:sz w:val="18"/>
                <w:szCs w:val="22"/>
                <w:lang w:val="en-US"/>
              </w:rPr>
              <w:t>диоксид</w:t>
            </w:r>
            <w:proofErr w:type="spellEnd"/>
          </w:p>
        </w:tc>
        <w:tc>
          <w:tcPr>
            <w:tcW w:w="904" w:type="pct"/>
            <w:shd w:val="clear" w:color="auto" w:fill="FFFFFF"/>
            <w:vAlign w:val="center"/>
          </w:tcPr>
          <w:p w14:paraId="144DEE72"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0CC154EC"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0" w:type="pct"/>
            <w:shd w:val="clear" w:color="auto" w:fill="FFFFFF"/>
            <w:vAlign w:val="center"/>
          </w:tcPr>
          <w:p w14:paraId="6FE39C7A"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09F6DDC0"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r w:rsidR="00467EE1" w:rsidRPr="00727C75" w14:paraId="721EFDED" w14:textId="77777777" w:rsidTr="00C213C6">
        <w:trPr>
          <w:trHeight w:val="191"/>
        </w:trPr>
        <w:tc>
          <w:tcPr>
            <w:tcW w:w="1095" w:type="pct"/>
            <w:shd w:val="clear" w:color="auto" w:fill="D9D9D9"/>
          </w:tcPr>
          <w:p w14:paraId="15A09932"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roofErr w:type="spellStart"/>
            <w:r w:rsidRPr="00727C75">
              <w:rPr>
                <w:rFonts w:eastAsia="Times New Roman"/>
                <w:sz w:val="18"/>
                <w:szCs w:val="22"/>
                <w:lang w:val="en-US"/>
              </w:rPr>
              <w:t>Азотни</w:t>
            </w:r>
            <w:proofErr w:type="spellEnd"/>
            <w:r w:rsidRPr="00727C75">
              <w:rPr>
                <w:rFonts w:eastAsia="Times New Roman"/>
                <w:sz w:val="18"/>
                <w:szCs w:val="22"/>
                <w:lang w:val="en-US"/>
              </w:rPr>
              <w:t xml:space="preserve"> </w:t>
            </w:r>
            <w:proofErr w:type="spellStart"/>
            <w:r w:rsidRPr="00727C75">
              <w:rPr>
                <w:rFonts w:eastAsia="Times New Roman"/>
                <w:sz w:val="18"/>
                <w:szCs w:val="22"/>
                <w:lang w:val="en-US"/>
              </w:rPr>
              <w:t>оксиди</w:t>
            </w:r>
            <w:proofErr w:type="spellEnd"/>
          </w:p>
        </w:tc>
        <w:tc>
          <w:tcPr>
            <w:tcW w:w="904" w:type="pct"/>
            <w:shd w:val="clear" w:color="auto" w:fill="FFFFFF"/>
            <w:vAlign w:val="center"/>
          </w:tcPr>
          <w:p w14:paraId="4D21DE77"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27606A20"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0" w:type="pct"/>
            <w:shd w:val="clear" w:color="auto" w:fill="FFFFFF"/>
            <w:vAlign w:val="center"/>
          </w:tcPr>
          <w:p w14:paraId="38D420DF"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3CFDDD49"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r w:rsidR="00467EE1" w:rsidRPr="00727C75" w14:paraId="4AC3B3B5" w14:textId="77777777" w:rsidTr="00C213C6">
        <w:trPr>
          <w:trHeight w:val="191"/>
        </w:trPr>
        <w:tc>
          <w:tcPr>
            <w:tcW w:w="1095" w:type="pct"/>
            <w:shd w:val="clear" w:color="auto" w:fill="D9D9D9"/>
          </w:tcPr>
          <w:p w14:paraId="2A006715"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roofErr w:type="spellStart"/>
            <w:r w:rsidRPr="00727C75">
              <w:rPr>
                <w:rFonts w:eastAsia="Times New Roman"/>
                <w:sz w:val="18"/>
                <w:szCs w:val="22"/>
                <w:lang w:val="en-US"/>
              </w:rPr>
              <w:t>Чврсте</w:t>
            </w:r>
            <w:proofErr w:type="spellEnd"/>
            <w:r w:rsidRPr="00727C75">
              <w:rPr>
                <w:rFonts w:eastAsia="Times New Roman"/>
                <w:sz w:val="18"/>
                <w:szCs w:val="22"/>
                <w:lang w:val="en-US"/>
              </w:rPr>
              <w:t xml:space="preserve"> </w:t>
            </w:r>
            <w:proofErr w:type="spellStart"/>
            <w:r w:rsidRPr="00727C75">
              <w:rPr>
                <w:rFonts w:eastAsia="Times New Roman"/>
                <w:sz w:val="18"/>
                <w:szCs w:val="22"/>
                <w:lang w:val="en-US"/>
              </w:rPr>
              <w:t>честице</w:t>
            </w:r>
            <w:proofErr w:type="spellEnd"/>
            <w:r w:rsidRPr="00727C75">
              <w:rPr>
                <w:rFonts w:eastAsia="Times New Roman"/>
                <w:sz w:val="18"/>
                <w:szCs w:val="22"/>
                <w:lang w:val="en-US"/>
              </w:rPr>
              <w:t xml:space="preserve"> (PM</w:t>
            </w:r>
            <w:r w:rsidRPr="00727C75">
              <w:rPr>
                <w:rFonts w:eastAsia="Times New Roman"/>
                <w:sz w:val="18"/>
                <w:szCs w:val="22"/>
                <w:vertAlign w:val="subscript"/>
                <w:lang w:val="en-US"/>
              </w:rPr>
              <w:t>10</w:t>
            </w:r>
            <w:r w:rsidRPr="00727C75">
              <w:rPr>
                <w:rFonts w:eastAsia="Times New Roman"/>
                <w:sz w:val="18"/>
                <w:szCs w:val="22"/>
                <w:lang w:val="en-US"/>
              </w:rPr>
              <w:t>)</w:t>
            </w:r>
          </w:p>
        </w:tc>
        <w:tc>
          <w:tcPr>
            <w:tcW w:w="904" w:type="pct"/>
            <w:shd w:val="clear" w:color="auto" w:fill="FFFFFF"/>
            <w:vAlign w:val="center"/>
          </w:tcPr>
          <w:p w14:paraId="6C7F5F60"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6D7AE267"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0" w:type="pct"/>
            <w:shd w:val="clear" w:color="auto" w:fill="FFFFFF"/>
            <w:vAlign w:val="center"/>
          </w:tcPr>
          <w:p w14:paraId="1E4C856D"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78A771BF"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r w:rsidR="00467EE1" w:rsidRPr="00727C75" w14:paraId="311C677B" w14:textId="77777777" w:rsidTr="00C213C6">
        <w:trPr>
          <w:trHeight w:val="191"/>
        </w:trPr>
        <w:tc>
          <w:tcPr>
            <w:tcW w:w="1095" w:type="pct"/>
            <w:shd w:val="clear" w:color="auto" w:fill="D9D9D9"/>
          </w:tcPr>
          <w:p w14:paraId="50D20264"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roofErr w:type="spellStart"/>
            <w:r w:rsidRPr="00727C75">
              <w:rPr>
                <w:rFonts w:eastAsia="Times New Roman"/>
                <w:sz w:val="18"/>
                <w:szCs w:val="22"/>
                <w:lang w:val="en-US"/>
              </w:rPr>
              <w:t>Чврсте</w:t>
            </w:r>
            <w:proofErr w:type="spellEnd"/>
            <w:r w:rsidRPr="00727C75">
              <w:rPr>
                <w:rFonts w:eastAsia="Times New Roman"/>
                <w:sz w:val="18"/>
                <w:szCs w:val="22"/>
                <w:lang w:val="en-US"/>
              </w:rPr>
              <w:t xml:space="preserve"> </w:t>
            </w:r>
            <w:proofErr w:type="spellStart"/>
            <w:r w:rsidRPr="00727C75">
              <w:rPr>
                <w:rFonts w:eastAsia="Times New Roman"/>
                <w:sz w:val="18"/>
                <w:szCs w:val="22"/>
                <w:lang w:val="en-US"/>
              </w:rPr>
              <w:t>честице</w:t>
            </w:r>
            <w:proofErr w:type="spellEnd"/>
            <w:r w:rsidRPr="00727C75">
              <w:rPr>
                <w:rFonts w:eastAsia="Times New Roman"/>
                <w:sz w:val="18"/>
                <w:szCs w:val="22"/>
                <w:lang w:val="en-US"/>
              </w:rPr>
              <w:t xml:space="preserve"> (PM</w:t>
            </w:r>
            <w:r w:rsidRPr="00727C75">
              <w:rPr>
                <w:rFonts w:eastAsia="Times New Roman"/>
                <w:sz w:val="18"/>
                <w:szCs w:val="22"/>
                <w:vertAlign w:val="subscript"/>
                <w:lang w:val="en-US"/>
              </w:rPr>
              <w:t>2,5</w:t>
            </w:r>
            <w:r w:rsidRPr="00727C75">
              <w:rPr>
                <w:rFonts w:eastAsia="Times New Roman"/>
                <w:sz w:val="18"/>
                <w:szCs w:val="22"/>
                <w:lang w:val="en-US"/>
              </w:rPr>
              <w:t>)</w:t>
            </w:r>
          </w:p>
        </w:tc>
        <w:tc>
          <w:tcPr>
            <w:tcW w:w="904" w:type="pct"/>
            <w:shd w:val="clear" w:color="auto" w:fill="FFFFFF"/>
            <w:vAlign w:val="center"/>
          </w:tcPr>
          <w:p w14:paraId="23B295CA"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15292999"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0" w:type="pct"/>
            <w:shd w:val="clear" w:color="auto" w:fill="FFFFFF"/>
            <w:vAlign w:val="center"/>
          </w:tcPr>
          <w:p w14:paraId="672D836F"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581823A5"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r w:rsidR="00467EE1" w:rsidRPr="00727C75" w14:paraId="4092BAD4" w14:textId="77777777" w:rsidTr="00C213C6">
        <w:trPr>
          <w:trHeight w:val="191"/>
        </w:trPr>
        <w:tc>
          <w:tcPr>
            <w:tcW w:w="1095" w:type="pct"/>
            <w:shd w:val="clear" w:color="auto" w:fill="D9D9D9"/>
          </w:tcPr>
          <w:p w14:paraId="29BA9ACC"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roofErr w:type="spellStart"/>
            <w:r w:rsidRPr="00727C75">
              <w:rPr>
                <w:rFonts w:eastAsia="Times New Roman"/>
                <w:sz w:val="18"/>
                <w:szCs w:val="22"/>
                <w:lang w:val="en-US"/>
              </w:rPr>
              <w:t>Угљен</w:t>
            </w:r>
            <w:proofErr w:type="spellEnd"/>
            <w:r w:rsidRPr="00727C75">
              <w:rPr>
                <w:rFonts w:eastAsia="Times New Roman"/>
                <w:sz w:val="18"/>
                <w:szCs w:val="22"/>
                <w:lang w:val="en-US"/>
              </w:rPr>
              <w:t xml:space="preserve"> </w:t>
            </w:r>
            <w:proofErr w:type="spellStart"/>
            <w:r w:rsidRPr="00727C75">
              <w:rPr>
                <w:rFonts w:eastAsia="Times New Roman"/>
                <w:sz w:val="18"/>
                <w:szCs w:val="22"/>
                <w:lang w:val="en-US"/>
              </w:rPr>
              <w:t>моноксид</w:t>
            </w:r>
            <w:proofErr w:type="spellEnd"/>
          </w:p>
        </w:tc>
        <w:tc>
          <w:tcPr>
            <w:tcW w:w="904" w:type="pct"/>
            <w:shd w:val="clear" w:color="auto" w:fill="FFFFFF"/>
            <w:vAlign w:val="center"/>
          </w:tcPr>
          <w:p w14:paraId="76D15807"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582AEF2A"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0" w:type="pct"/>
            <w:shd w:val="clear" w:color="auto" w:fill="FFFFFF"/>
            <w:vAlign w:val="center"/>
          </w:tcPr>
          <w:p w14:paraId="02260A62"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c>
          <w:tcPr>
            <w:tcW w:w="1001" w:type="pct"/>
            <w:gridSpan w:val="2"/>
            <w:shd w:val="clear" w:color="auto" w:fill="FFFFFF"/>
            <w:vAlign w:val="center"/>
          </w:tcPr>
          <w:p w14:paraId="08690934" w14:textId="77777777" w:rsidR="00467EE1" w:rsidRPr="00727C75" w:rsidRDefault="00467EE1" w:rsidP="00C213C6">
            <w:pPr>
              <w:widowControl w:val="0"/>
              <w:autoSpaceDE w:val="0"/>
              <w:autoSpaceDN w:val="0"/>
              <w:spacing w:before="15" w:line="211" w:lineRule="exact"/>
              <w:ind w:left="30"/>
              <w:rPr>
                <w:rFonts w:eastAsia="Times New Roman"/>
                <w:sz w:val="18"/>
                <w:szCs w:val="22"/>
                <w:lang w:val="sr-Cyrl-RS"/>
              </w:rPr>
            </w:pPr>
          </w:p>
        </w:tc>
      </w:tr>
    </w:tbl>
    <w:p w14:paraId="64854C6D" w14:textId="06668505" w:rsidR="00467EE1" w:rsidRDefault="00467EE1" w:rsidP="00467EE1">
      <w:pPr>
        <w:widowControl w:val="0"/>
        <w:autoSpaceDE w:val="0"/>
        <w:autoSpaceDN w:val="0"/>
        <w:spacing w:before="5" w:line="240" w:lineRule="auto"/>
        <w:rPr>
          <w:rFonts w:eastAsia="Times New Roman"/>
          <w:bCs/>
          <w:sz w:val="22"/>
          <w:szCs w:val="22"/>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3355"/>
        <w:gridCol w:w="1951"/>
        <w:gridCol w:w="1056"/>
        <w:gridCol w:w="1056"/>
        <w:gridCol w:w="1054"/>
        <w:gridCol w:w="1043"/>
      </w:tblGrid>
      <w:tr w:rsidR="00467EE1" w:rsidRPr="00E9119D" w14:paraId="56A0F4E3" w14:textId="77777777" w:rsidTr="00C213C6">
        <w:trPr>
          <w:trHeight w:val="245"/>
        </w:trPr>
        <w:tc>
          <w:tcPr>
            <w:tcW w:w="5000" w:type="pct"/>
            <w:gridSpan w:val="6"/>
            <w:shd w:val="clear" w:color="auto" w:fill="D9D9D9"/>
          </w:tcPr>
          <w:p w14:paraId="68D1E090" w14:textId="77777777" w:rsidR="00467EE1" w:rsidRPr="00E9119D" w:rsidRDefault="00467EE1" w:rsidP="00C213C6">
            <w:pPr>
              <w:widowControl w:val="0"/>
              <w:autoSpaceDE w:val="0"/>
              <w:autoSpaceDN w:val="0"/>
              <w:spacing w:before="15" w:line="211" w:lineRule="exact"/>
              <w:ind w:left="30"/>
              <w:rPr>
                <w:rFonts w:eastAsia="Times New Roman"/>
                <w:b/>
                <w:sz w:val="18"/>
                <w:szCs w:val="22"/>
                <w:lang w:val="en-US"/>
              </w:rPr>
            </w:pPr>
            <w:r w:rsidRPr="00E9119D">
              <w:rPr>
                <w:rFonts w:eastAsia="Times New Roman"/>
                <w:b/>
                <w:sz w:val="18"/>
                <w:szCs w:val="22"/>
                <w:lang w:val="en-US"/>
              </w:rPr>
              <w:t>ПОДАЦИ</w:t>
            </w:r>
            <w:r w:rsidRPr="00E9119D">
              <w:rPr>
                <w:rFonts w:eastAsia="Times New Roman"/>
                <w:b/>
                <w:spacing w:val="-3"/>
                <w:sz w:val="18"/>
                <w:szCs w:val="22"/>
                <w:lang w:val="en-US"/>
              </w:rPr>
              <w:t xml:space="preserve"> </w:t>
            </w:r>
            <w:r w:rsidRPr="00E9119D">
              <w:rPr>
                <w:rFonts w:eastAsia="Times New Roman"/>
                <w:b/>
                <w:sz w:val="18"/>
                <w:szCs w:val="22"/>
                <w:lang w:val="en-US"/>
              </w:rPr>
              <w:t>О</w:t>
            </w:r>
            <w:r w:rsidRPr="00E9119D">
              <w:rPr>
                <w:rFonts w:eastAsia="Times New Roman"/>
                <w:b/>
                <w:spacing w:val="-2"/>
                <w:sz w:val="18"/>
                <w:szCs w:val="22"/>
                <w:lang w:val="en-US"/>
              </w:rPr>
              <w:t xml:space="preserve"> </w:t>
            </w:r>
            <w:r w:rsidRPr="00E9119D">
              <w:rPr>
                <w:rFonts w:eastAsia="Times New Roman"/>
                <w:b/>
                <w:sz w:val="18"/>
                <w:szCs w:val="22"/>
                <w:lang w:val="en-US"/>
              </w:rPr>
              <w:t>КОРИШЋЕНОМ</w:t>
            </w:r>
            <w:r w:rsidRPr="00E9119D">
              <w:rPr>
                <w:rFonts w:eastAsia="Times New Roman"/>
                <w:b/>
                <w:spacing w:val="-3"/>
                <w:sz w:val="18"/>
                <w:szCs w:val="22"/>
                <w:lang w:val="en-US"/>
              </w:rPr>
              <w:t xml:space="preserve"> </w:t>
            </w:r>
            <w:r w:rsidRPr="00E9119D">
              <w:rPr>
                <w:rFonts w:eastAsia="Times New Roman"/>
                <w:b/>
                <w:sz w:val="18"/>
                <w:szCs w:val="22"/>
                <w:lang w:val="en-US"/>
              </w:rPr>
              <w:t>ГОРИВУ</w:t>
            </w:r>
            <w:r w:rsidRPr="00E9119D">
              <w:rPr>
                <w:rFonts w:eastAsia="Times New Roman"/>
                <w:b/>
                <w:sz w:val="18"/>
                <w:szCs w:val="22"/>
                <w:vertAlign w:val="superscript"/>
                <w:lang w:val="en-US"/>
              </w:rPr>
              <w:footnoteReference w:id="5"/>
            </w:r>
          </w:p>
        </w:tc>
      </w:tr>
      <w:tr w:rsidR="00467EE1" w:rsidRPr="00E9119D" w14:paraId="0ECA8A64" w14:textId="77777777" w:rsidTr="00C213C6">
        <w:trPr>
          <w:trHeight w:val="258"/>
        </w:trPr>
        <w:tc>
          <w:tcPr>
            <w:tcW w:w="2788" w:type="pct"/>
            <w:gridSpan w:val="2"/>
            <w:shd w:val="clear" w:color="auto" w:fill="D9D9D9"/>
          </w:tcPr>
          <w:p w14:paraId="77DF9CFA" w14:textId="77777777" w:rsidR="00467EE1" w:rsidRPr="00E9119D" w:rsidRDefault="00467EE1" w:rsidP="00C213C6">
            <w:pPr>
              <w:widowControl w:val="0"/>
              <w:autoSpaceDE w:val="0"/>
              <w:autoSpaceDN w:val="0"/>
              <w:spacing w:before="8" w:line="240" w:lineRule="auto"/>
              <w:ind w:left="57"/>
              <w:rPr>
                <w:rFonts w:eastAsia="Times New Roman"/>
                <w:sz w:val="18"/>
                <w:szCs w:val="22"/>
                <w:lang w:val="en-US"/>
              </w:rPr>
            </w:pPr>
            <w:proofErr w:type="spellStart"/>
            <w:r w:rsidRPr="00E9119D">
              <w:rPr>
                <w:rFonts w:eastAsia="Times New Roman"/>
                <w:sz w:val="18"/>
                <w:szCs w:val="22"/>
                <w:lang w:val="en-US"/>
              </w:rPr>
              <w:t>Гориво</w:t>
            </w:r>
            <w:proofErr w:type="spellEnd"/>
          </w:p>
        </w:tc>
        <w:tc>
          <w:tcPr>
            <w:tcW w:w="555" w:type="pct"/>
            <w:shd w:val="clear" w:color="auto" w:fill="D9D9D9"/>
          </w:tcPr>
          <w:p w14:paraId="58960DF7" w14:textId="77777777" w:rsidR="00467EE1" w:rsidRPr="00E9119D" w:rsidRDefault="00467EE1" w:rsidP="00C213C6">
            <w:pPr>
              <w:widowControl w:val="0"/>
              <w:autoSpaceDE w:val="0"/>
              <w:autoSpaceDN w:val="0"/>
              <w:spacing w:before="8" w:line="240" w:lineRule="auto"/>
              <w:ind w:left="291"/>
              <w:jc w:val="both"/>
              <w:rPr>
                <w:rFonts w:eastAsia="Times New Roman"/>
                <w:sz w:val="18"/>
                <w:szCs w:val="22"/>
                <w:lang w:val="en-US"/>
              </w:rPr>
            </w:pPr>
            <w:proofErr w:type="spellStart"/>
            <w:r w:rsidRPr="00E9119D">
              <w:rPr>
                <w:rFonts w:eastAsia="Times New Roman"/>
                <w:sz w:val="18"/>
                <w:szCs w:val="22"/>
                <w:lang w:val="en-US"/>
              </w:rPr>
              <w:t>Гориво</w:t>
            </w:r>
            <w:proofErr w:type="spellEnd"/>
            <w:r w:rsidRPr="00E9119D">
              <w:rPr>
                <w:rFonts w:eastAsia="Times New Roman"/>
                <w:sz w:val="18"/>
                <w:szCs w:val="22"/>
                <w:lang w:val="en-US"/>
              </w:rPr>
              <w:t xml:space="preserve"> 1</w:t>
            </w:r>
          </w:p>
        </w:tc>
        <w:tc>
          <w:tcPr>
            <w:tcW w:w="555" w:type="pct"/>
            <w:shd w:val="clear" w:color="auto" w:fill="D9D9D9"/>
          </w:tcPr>
          <w:p w14:paraId="0FA2B358" w14:textId="77777777" w:rsidR="00467EE1" w:rsidRPr="00E9119D" w:rsidRDefault="00467EE1" w:rsidP="00C213C6">
            <w:pPr>
              <w:widowControl w:val="0"/>
              <w:autoSpaceDE w:val="0"/>
              <w:autoSpaceDN w:val="0"/>
              <w:spacing w:before="8" w:line="240" w:lineRule="auto"/>
              <w:ind w:left="291"/>
              <w:jc w:val="both"/>
              <w:rPr>
                <w:rFonts w:eastAsia="Times New Roman"/>
                <w:sz w:val="18"/>
                <w:szCs w:val="22"/>
                <w:lang w:val="en-US"/>
              </w:rPr>
            </w:pPr>
            <w:proofErr w:type="spellStart"/>
            <w:r w:rsidRPr="00E9119D">
              <w:rPr>
                <w:rFonts w:eastAsia="Times New Roman"/>
                <w:sz w:val="18"/>
                <w:szCs w:val="22"/>
                <w:lang w:val="en-US"/>
              </w:rPr>
              <w:t>Гориво</w:t>
            </w:r>
            <w:proofErr w:type="spellEnd"/>
            <w:r w:rsidRPr="00E9119D">
              <w:rPr>
                <w:rFonts w:eastAsia="Times New Roman"/>
                <w:sz w:val="18"/>
                <w:szCs w:val="22"/>
                <w:lang w:val="en-US"/>
              </w:rPr>
              <w:t xml:space="preserve"> 2</w:t>
            </w:r>
          </w:p>
        </w:tc>
        <w:tc>
          <w:tcPr>
            <w:tcW w:w="554" w:type="pct"/>
            <w:shd w:val="clear" w:color="auto" w:fill="D9D9D9"/>
          </w:tcPr>
          <w:p w14:paraId="6FC6FF0C" w14:textId="77777777" w:rsidR="00467EE1" w:rsidRPr="00E9119D" w:rsidRDefault="00467EE1" w:rsidP="00C213C6">
            <w:pPr>
              <w:widowControl w:val="0"/>
              <w:autoSpaceDE w:val="0"/>
              <w:autoSpaceDN w:val="0"/>
              <w:spacing w:before="8" w:line="240" w:lineRule="auto"/>
              <w:ind w:left="292"/>
              <w:jc w:val="both"/>
              <w:rPr>
                <w:rFonts w:eastAsia="Times New Roman"/>
                <w:sz w:val="18"/>
                <w:szCs w:val="22"/>
                <w:lang w:val="en-US"/>
              </w:rPr>
            </w:pPr>
            <w:proofErr w:type="spellStart"/>
            <w:r w:rsidRPr="00E9119D">
              <w:rPr>
                <w:rFonts w:eastAsia="Times New Roman"/>
                <w:sz w:val="18"/>
                <w:szCs w:val="22"/>
                <w:lang w:val="en-US"/>
              </w:rPr>
              <w:t>Гориво</w:t>
            </w:r>
            <w:proofErr w:type="spellEnd"/>
            <w:r w:rsidRPr="00E9119D">
              <w:rPr>
                <w:rFonts w:eastAsia="Times New Roman"/>
                <w:sz w:val="18"/>
                <w:szCs w:val="22"/>
                <w:lang w:val="en-US"/>
              </w:rPr>
              <w:t xml:space="preserve"> 3</w:t>
            </w:r>
          </w:p>
        </w:tc>
        <w:tc>
          <w:tcPr>
            <w:tcW w:w="548" w:type="pct"/>
            <w:shd w:val="clear" w:color="auto" w:fill="D9D9D9"/>
          </w:tcPr>
          <w:p w14:paraId="40336586" w14:textId="77777777" w:rsidR="00467EE1" w:rsidRPr="00E9119D" w:rsidRDefault="00467EE1" w:rsidP="00C213C6">
            <w:pPr>
              <w:widowControl w:val="0"/>
              <w:autoSpaceDE w:val="0"/>
              <w:autoSpaceDN w:val="0"/>
              <w:spacing w:before="8" w:line="240" w:lineRule="auto"/>
              <w:ind w:left="293"/>
              <w:jc w:val="both"/>
              <w:rPr>
                <w:rFonts w:eastAsia="Times New Roman"/>
                <w:sz w:val="18"/>
                <w:szCs w:val="22"/>
                <w:lang w:val="en-US"/>
              </w:rPr>
            </w:pPr>
            <w:proofErr w:type="spellStart"/>
            <w:r w:rsidRPr="00E9119D">
              <w:rPr>
                <w:rFonts w:eastAsia="Times New Roman"/>
                <w:sz w:val="18"/>
                <w:szCs w:val="22"/>
                <w:lang w:val="en-US"/>
              </w:rPr>
              <w:t>Гориво</w:t>
            </w:r>
            <w:proofErr w:type="spellEnd"/>
            <w:r w:rsidRPr="00E9119D">
              <w:rPr>
                <w:rFonts w:eastAsia="Times New Roman"/>
                <w:sz w:val="18"/>
                <w:szCs w:val="22"/>
                <w:lang w:val="en-US"/>
              </w:rPr>
              <w:t xml:space="preserve"> 4</w:t>
            </w:r>
          </w:p>
        </w:tc>
      </w:tr>
      <w:tr w:rsidR="00467EE1" w:rsidRPr="00E9119D" w14:paraId="06760C2F" w14:textId="77777777" w:rsidTr="00C213C6">
        <w:trPr>
          <w:trHeight w:val="258"/>
        </w:trPr>
        <w:tc>
          <w:tcPr>
            <w:tcW w:w="2788" w:type="pct"/>
            <w:gridSpan w:val="2"/>
            <w:shd w:val="clear" w:color="auto" w:fill="D9D9D9"/>
          </w:tcPr>
          <w:p w14:paraId="0B2BE776" w14:textId="77777777" w:rsidR="00467EE1" w:rsidRPr="00293C7E" w:rsidRDefault="00467EE1" w:rsidP="00C213C6">
            <w:pPr>
              <w:widowControl w:val="0"/>
              <w:autoSpaceDE w:val="0"/>
              <w:autoSpaceDN w:val="0"/>
              <w:spacing w:line="240" w:lineRule="auto"/>
              <w:ind w:left="57"/>
              <w:rPr>
                <w:rFonts w:eastAsia="Times New Roman"/>
                <w:color w:val="FF0000"/>
                <w:sz w:val="18"/>
                <w:szCs w:val="22"/>
                <w:lang w:val="en-US"/>
              </w:rPr>
            </w:pPr>
            <w:proofErr w:type="spellStart"/>
            <w:r w:rsidRPr="00293C7E">
              <w:rPr>
                <w:rFonts w:eastAsia="Times New Roman"/>
                <w:color w:val="FF0000"/>
                <w:sz w:val="18"/>
                <w:szCs w:val="22"/>
                <w:lang w:val="en-US"/>
              </w:rPr>
              <w:t>Назив</w:t>
            </w:r>
            <w:proofErr w:type="spellEnd"/>
            <w:r w:rsidRPr="00293C7E">
              <w:rPr>
                <w:rFonts w:eastAsia="Times New Roman"/>
                <w:color w:val="FF0000"/>
                <w:spacing w:val="-1"/>
                <w:sz w:val="18"/>
                <w:szCs w:val="22"/>
                <w:lang w:val="en-US"/>
              </w:rPr>
              <w:t xml:space="preserve"> </w:t>
            </w:r>
            <w:proofErr w:type="spellStart"/>
            <w:r w:rsidRPr="00293C7E">
              <w:rPr>
                <w:rFonts w:eastAsia="Times New Roman"/>
                <w:color w:val="FF0000"/>
                <w:sz w:val="18"/>
                <w:szCs w:val="22"/>
                <w:lang w:val="en-US"/>
              </w:rPr>
              <w:t>горива</w:t>
            </w:r>
            <w:proofErr w:type="spellEnd"/>
          </w:p>
        </w:tc>
        <w:tc>
          <w:tcPr>
            <w:tcW w:w="555" w:type="pct"/>
          </w:tcPr>
          <w:p w14:paraId="2E5B5822"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5" w:type="pct"/>
          </w:tcPr>
          <w:p w14:paraId="0150E806"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4" w:type="pct"/>
          </w:tcPr>
          <w:p w14:paraId="17E1CF3A"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48" w:type="pct"/>
          </w:tcPr>
          <w:p w14:paraId="4CD79B85"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r>
      <w:tr w:rsidR="00467EE1" w:rsidRPr="00E9119D" w14:paraId="3554A24B" w14:textId="77777777" w:rsidTr="00C213C6">
        <w:trPr>
          <w:trHeight w:val="288"/>
        </w:trPr>
        <w:tc>
          <w:tcPr>
            <w:tcW w:w="2788" w:type="pct"/>
            <w:gridSpan w:val="2"/>
            <w:shd w:val="clear" w:color="auto" w:fill="D9D9D9"/>
            <w:vAlign w:val="center"/>
          </w:tcPr>
          <w:p w14:paraId="503ECAEF" w14:textId="77777777" w:rsidR="00467EE1" w:rsidRPr="00293C7E" w:rsidRDefault="00467EE1" w:rsidP="00C213C6">
            <w:pPr>
              <w:widowControl w:val="0"/>
              <w:autoSpaceDE w:val="0"/>
              <w:autoSpaceDN w:val="0"/>
              <w:spacing w:line="240" w:lineRule="auto"/>
              <w:rPr>
                <w:rFonts w:eastAsia="Times New Roman"/>
                <w:color w:val="FF0000"/>
                <w:sz w:val="18"/>
                <w:szCs w:val="22"/>
                <w:lang w:val="en-US"/>
              </w:rPr>
            </w:pPr>
            <w:r w:rsidRPr="00293C7E">
              <w:rPr>
                <w:rFonts w:eastAsia="Times New Roman"/>
                <w:color w:val="FF0000"/>
                <w:sz w:val="18"/>
                <w:szCs w:val="22"/>
                <w:lang w:val="en-US"/>
              </w:rPr>
              <w:t xml:space="preserve"> </w:t>
            </w:r>
            <w:proofErr w:type="spellStart"/>
            <w:r w:rsidRPr="00293C7E">
              <w:rPr>
                <w:rFonts w:eastAsia="Times New Roman"/>
                <w:color w:val="FF0000"/>
                <w:sz w:val="18"/>
                <w:szCs w:val="22"/>
                <w:lang w:val="en-US"/>
              </w:rPr>
              <w:t>Укупна</w:t>
            </w:r>
            <w:proofErr w:type="spellEnd"/>
            <w:r w:rsidRPr="00293C7E">
              <w:rPr>
                <w:rFonts w:eastAsia="Times New Roman"/>
                <w:color w:val="FF0000"/>
                <w:sz w:val="18"/>
                <w:szCs w:val="22"/>
                <w:lang w:val="en-US"/>
              </w:rPr>
              <w:t xml:space="preserve"> </w:t>
            </w:r>
            <w:proofErr w:type="spellStart"/>
            <w:r w:rsidRPr="00293C7E">
              <w:rPr>
                <w:rFonts w:eastAsia="Times New Roman"/>
                <w:color w:val="FF0000"/>
                <w:sz w:val="18"/>
                <w:szCs w:val="22"/>
                <w:lang w:val="en-US"/>
              </w:rPr>
              <w:t>годишња</w:t>
            </w:r>
            <w:proofErr w:type="spellEnd"/>
            <w:r w:rsidRPr="00293C7E">
              <w:rPr>
                <w:rFonts w:eastAsia="Times New Roman"/>
                <w:color w:val="FF0000"/>
                <w:spacing w:val="-1"/>
                <w:sz w:val="18"/>
                <w:szCs w:val="22"/>
                <w:lang w:val="en-US"/>
              </w:rPr>
              <w:t xml:space="preserve"> </w:t>
            </w:r>
            <w:proofErr w:type="spellStart"/>
            <w:r w:rsidRPr="00293C7E">
              <w:rPr>
                <w:rFonts w:eastAsia="Times New Roman"/>
                <w:color w:val="FF0000"/>
                <w:sz w:val="18"/>
                <w:szCs w:val="22"/>
                <w:lang w:val="en-US"/>
              </w:rPr>
              <w:t>потрошња</w:t>
            </w:r>
            <w:proofErr w:type="spellEnd"/>
            <w:r w:rsidRPr="00293C7E">
              <w:rPr>
                <w:rFonts w:eastAsia="Times New Roman"/>
                <w:color w:val="FF0000"/>
                <w:spacing w:val="-1"/>
                <w:sz w:val="18"/>
                <w:szCs w:val="22"/>
                <w:lang w:val="en-US"/>
              </w:rPr>
              <w:t xml:space="preserve"> </w:t>
            </w:r>
            <w:r w:rsidRPr="00293C7E">
              <w:rPr>
                <w:rFonts w:eastAsia="Times New Roman"/>
                <w:color w:val="FF0000"/>
                <w:sz w:val="18"/>
                <w:szCs w:val="22"/>
                <w:lang w:val="en-US"/>
              </w:rPr>
              <w:t>(t/god)</w:t>
            </w:r>
          </w:p>
        </w:tc>
        <w:tc>
          <w:tcPr>
            <w:tcW w:w="555" w:type="pct"/>
          </w:tcPr>
          <w:p w14:paraId="13FC155C" w14:textId="77777777" w:rsidR="00467EE1" w:rsidRPr="00E9119D" w:rsidRDefault="00467EE1" w:rsidP="00C213C6">
            <w:pPr>
              <w:widowControl w:val="0"/>
              <w:autoSpaceDE w:val="0"/>
              <w:autoSpaceDN w:val="0"/>
              <w:spacing w:line="240" w:lineRule="auto"/>
              <w:rPr>
                <w:rFonts w:eastAsia="Times New Roman"/>
                <w:sz w:val="18"/>
                <w:szCs w:val="22"/>
                <w:lang w:val="en-US"/>
              </w:rPr>
            </w:pPr>
          </w:p>
        </w:tc>
        <w:tc>
          <w:tcPr>
            <w:tcW w:w="555" w:type="pct"/>
          </w:tcPr>
          <w:p w14:paraId="48CC186D"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4" w:type="pct"/>
          </w:tcPr>
          <w:p w14:paraId="58D1FBAB"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48" w:type="pct"/>
          </w:tcPr>
          <w:p w14:paraId="0AB0A272"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r>
      <w:tr w:rsidR="00467EE1" w:rsidRPr="00E9119D" w14:paraId="1D3E2F47" w14:textId="77777777" w:rsidTr="00C213C6">
        <w:trPr>
          <w:trHeight w:val="258"/>
        </w:trPr>
        <w:tc>
          <w:tcPr>
            <w:tcW w:w="2788" w:type="pct"/>
            <w:gridSpan w:val="2"/>
            <w:shd w:val="clear" w:color="auto" w:fill="D9D9D9"/>
          </w:tcPr>
          <w:p w14:paraId="0AE2D78A" w14:textId="77777777" w:rsidR="00467EE1" w:rsidRPr="00293C7E" w:rsidRDefault="00467EE1" w:rsidP="00C213C6">
            <w:pPr>
              <w:widowControl w:val="0"/>
              <w:autoSpaceDE w:val="0"/>
              <w:autoSpaceDN w:val="0"/>
              <w:spacing w:line="240" w:lineRule="auto"/>
              <w:ind w:left="57"/>
              <w:rPr>
                <w:rFonts w:eastAsia="Times New Roman"/>
                <w:sz w:val="18"/>
                <w:szCs w:val="22"/>
                <w:lang w:val="en-US"/>
              </w:rPr>
            </w:pPr>
            <w:proofErr w:type="spellStart"/>
            <w:r w:rsidRPr="00293C7E">
              <w:rPr>
                <w:rFonts w:eastAsia="Times New Roman"/>
                <w:sz w:val="18"/>
                <w:szCs w:val="22"/>
                <w:lang w:val="en-US"/>
              </w:rPr>
              <w:t>Доња</w:t>
            </w:r>
            <w:proofErr w:type="spellEnd"/>
            <w:r w:rsidRPr="00293C7E">
              <w:rPr>
                <w:rFonts w:eastAsia="Times New Roman"/>
                <w:spacing w:val="-2"/>
                <w:sz w:val="18"/>
                <w:szCs w:val="22"/>
                <w:lang w:val="en-US"/>
              </w:rPr>
              <w:t xml:space="preserve"> </w:t>
            </w:r>
            <w:proofErr w:type="spellStart"/>
            <w:r w:rsidRPr="00293C7E">
              <w:rPr>
                <w:rFonts w:eastAsia="Times New Roman"/>
                <w:sz w:val="18"/>
                <w:szCs w:val="22"/>
                <w:lang w:val="en-US"/>
              </w:rPr>
              <w:t>топлотна</w:t>
            </w:r>
            <w:proofErr w:type="spellEnd"/>
            <w:r w:rsidRPr="00293C7E">
              <w:rPr>
                <w:rFonts w:eastAsia="Times New Roman"/>
                <w:spacing w:val="-2"/>
                <w:sz w:val="18"/>
                <w:szCs w:val="22"/>
                <w:lang w:val="en-US"/>
              </w:rPr>
              <w:t xml:space="preserve"> </w:t>
            </w:r>
            <w:proofErr w:type="spellStart"/>
            <w:r w:rsidRPr="00293C7E">
              <w:rPr>
                <w:rFonts w:eastAsia="Times New Roman"/>
                <w:sz w:val="18"/>
                <w:szCs w:val="22"/>
                <w:lang w:val="en-US"/>
              </w:rPr>
              <w:t>моћ</w:t>
            </w:r>
            <w:proofErr w:type="spellEnd"/>
            <w:r w:rsidRPr="00293C7E">
              <w:rPr>
                <w:rFonts w:eastAsia="Times New Roman"/>
                <w:spacing w:val="-1"/>
                <w:sz w:val="18"/>
                <w:szCs w:val="22"/>
                <w:lang w:val="en-US"/>
              </w:rPr>
              <w:t xml:space="preserve"> </w:t>
            </w:r>
            <w:proofErr w:type="spellStart"/>
            <w:r w:rsidRPr="00293C7E">
              <w:rPr>
                <w:rFonts w:eastAsia="Times New Roman"/>
                <w:sz w:val="18"/>
                <w:szCs w:val="22"/>
                <w:lang w:val="en-US"/>
              </w:rPr>
              <w:t>горива</w:t>
            </w:r>
            <w:proofErr w:type="spellEnd"/>
            <w:r w:rsidRPr="00293C7E">
              <w:rPr>
                <w:rFonts w:eastAsia="Times New Roman"/>
                <w:spacing w:val="-2"/>
                <w:sz w:val="18"/>
                <w:szCs w:val="22"/>
                <w:lang w:val="en-US"/>
              </w:rPr>
              <w:t xml:space="preserve"> </w:t>
            </w:r>
            <w:r w:rsidRPr="00293C7E">
              <w:rPr>
                <w:rFonts w:eastAsia="Times New Roman"/>
                <w:sz w:val="18"/>
                <w:szCs w:val="22"/>
                <w:lang w:val="en-US"/>
              </w:rPr>
              <w:t>(</w:t>
            </w:r>
            <w:proofErr w:type="spellStart"/>
            <w:r w:rsidRPr="00293C7E">
              <w:rPr>
                <w:rFonts w:eastAsia="Times New Roman"/>
                <w:sz w:val="18"/>
                <w:szCs w:val="22"/>
                <w:lang w:val="en-US"/>
              </w:rPr>
              <w:t>kЈ</w:t>
            </w:r>
            <w:proofErr w:type="spellEnd"/>
            <w:r w:rsidRPr="00293C7E">
              <w:rPr>
                <w:rFonts w:eastAsia="Times New Roman"/>
                <w:sz w:val="18"/>
                <w:szCs w:val="22"/>
                <w:lang w:val="en-US"/>
              </w:rPr>
              <w:t>/kg)</w:t>
            </w:r>
          </w:p>
        </w:tc>
        <w:tc>
          <w:tcPr>
            <w:tcW w:w="555" w:type="pct"/>
          </w:tcPr>
          <w:p w14:paraId="3B7376C4"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5" w:type="pct"/>
          </w:tcPr>
          <w:p w14:paraId="57A0086E"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4" w:type="pct"/>
          </w:tcPr>
          <w:p w14:paraId="31704BE3"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48" w:type="pct"/>
          </w:tcPr>
          <w:p w14:paraId="3C1C1AD5"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r>
      <w:tr w:rsidR="00467EE1" w:rsidRPr="00E9119D" w14:paraId="7090AC8B" w14:textId="77777777" w:rsidTr="00C213C6">
        <w:trPr>
          <w:trHeight w:val="258"/>
        </w:trPr>
        <w:tc>
          <w:tcPr>
            <w:tcW w:w="2788" w:type="pct"/>
            <w:gridSpan w:val="2"/>
            <w:shd w:val="clear" w:color="auto" w:fill="D9D9D9"/>
          </w:tcPr>
          <w:p w14:paraId="75A87EB9" w14:textId="77777777" w:rsidR="00467EE1" w:rsidRPr="00293C7E" w:rsidRDefault="00467EE1" w:rsidP="00C213C6">
            <w:pPr>
              <w:widowControl w:val="0"/>
              <w:autoSpaceDE w:val="0"/>
              <w:autoSpaceDN w:val="0"/>
              <w:spacing w:line="240" w:lineRule="auto"/>
              <w:ind w:left="57"/>
              <w:rPr>
                <w:rFonts w:eastAsia="Times New Roman"/>
                <w:sz w:val="18"/>
                <w:szCs w:val="22"/>
                <w:lang w:val="en-US"/>
              </w:rPr>
            </w:pPr>
            <w:r w:rsidRPr="00293C7E">
              <w:rPr>
                <w:rFonts w:eastAsia="Times New Roman"/>
                <w:sz w:val="18"/>
                <w:szCs w:val="22"/>
                <w:lang w:val="sr-Cyrl-RS"/>
              </w:rPr>
              <w:t>Густина горива (</w:t>
            </w:r>
            <w:r w:rsidRPr="00293C7E">
              <w:rPr>
                <w:rFonts w:eastAsia="Times New Roman"/>
                <w:sz w:val="18"/>
                <w:szCs w:val="22"/>
                <w:lang w:val="en-US"/>
              </w:rPr>
              <w:t>kg/l, g/Nm</w:t>
            </w:r>
            <w:r w:rsidRPr="00293C7E">
              <w:rPr>
                <w:rFonts w:eastAsia="Times New Roman"/>
                <w:sz w:val="18"/>
                <w:szCs w:val="22"/>
                <w:vertAlign w:val="superscript"/>
                <w:lang w:val="en-US"/>
              </w:rPr>
              <w:t>3</w:t>
            </w:r>
            <w:r w:rsidRPr="00293C7E">
              <w:rPr>
                <w:rFonts w:eastAsia="Times New Roman"/>
                <w:sz w:val="18"/>
                <w:szCs w:val="22"/>
                <w:lang w:val="en-US"/>
              </w:rPr>
              <w:t>)</w:t>
            </w:r>
          </w:p>
        </w:tc>
        <w:tc>
          <w:tcPr>
            <w:tcW w:w="555" w:type="pct"/>
          </w:tcPr>
          <w:p w14:paraId="5C12676E"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5" w:type="pct"/>
          </w:tcPr>
          <w:p w14:paraId="4916DA46"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54" w:type="pct"/>
          </w:tcPr>
          <w:p w14:paraId="0CC09E2D"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c>
          <w:tcPr>
            <w:tcW w:w="548" w:type="pct"/>
          </w:tcPr>
          <w:p w14:paraId="5480E9A8" w14:textId="77777777" w:rsidR="00467EE1" w:rsidRPr="00E9119D" w:rsidRDefault="00467EE1" w:rsidP="00C213C6">
            <w:pPr>
              <w:widowControl w:val="0"/>
              <w:autoSpaceDE w:val="0"/>
              <w:autoSpaceDN w:val="0"/>
              <w:spacing w:line="240" w:lineRule="auto"/>
              <w:ind w:left="57"/>
              <w:rPr>
                <w:rFonts w:eastAsia="Times New Roman"/>
                <w:sz w:val="18"/>
                <w:szCs w:val="22"/>
                <w:lang w:val="en-US"/>
              </w:rPr>
            </w:pPr>
          </w:p>
        </w:tc>
      </w:tr>
      <w:tr w:rsidR="00467EE1" w:rsidRPr="00E9119D" w14:paraId="5738967C" w14:textId="77777777" w:rsidTr="00C213C6">
        <w:trPr>
          <w:trHeight w:val="283"/>
        </w:trPr>
        <w:tc>
          <w:tcPr>
            <w:tcW w:w="1763" w:type="pct"/>
            <w:vMerge w:val="restart"/>
            <w:shd w:val="clear" w:color="auto" w:fill="D9D9D9"/>
            <w:vAlign w:val="center"/>
          </w:tcPr>
          <w:p w14:paraId="79383A84" w14:textId="77777777" w:rsidR="00467EE1" w:rsidRPr="00E9119D" w:rsidRDefault="00467EE1" w:rsidP="00C213C6">
            <w:pPr>
              <w:widowControl w:val="0"/>
              <w:autoSpaceDE w:val="0"/>
              <w:autoSpaceDN w:val="0"/>
              <w:spacing w:before="126" w:line="240" w:lineRule="auto"/>
              <w:ind w:left="57"/>
              <w:rPr>
                <w:rFonts w:eastAsia="Times New Roman"/>
                <w:sz w:val="18"/>
                <w:szCs w:val="22"/>
                <w:lang w:val="en-US"/>
              </w:rPr>
            </w:pPr>
            <w:proofErr w:type="spellStart"/>
            <w:r w:rsidRPr="00E9119D">
              <w:rPr>
                <w:rFonts w:eastAsia="Times New Roman"/>
                <w:sz w:val="18"/>
                <w:szCs w:val="22"/>
                <w:lang w:val="en-US"/>
              </w:rPr>
              <w:t>Састав</w:t>
            </w:r>
            <w:proofErr w:type="spellEnd"/>
            <w:r w:rsidRPr="00E9119D">
              <w:rPr>
                <w:rFonts w:eastAsia="Times New Roman"/>
                <w:spacing w:val="-2"/>
                <w:sz w:val="18"/>
                <w:szCs w:val="22"/>
                <w:lang w:val="en-US"/>
              </w:rPr>
              <w:t xml:space="preserve"> </w:t>
            </w:r>
            <w:proofErr w:type="spellStart"/>
            <w:r w:rsidRPr="00E9119D">
              <w:rPr>
                <w:rFonts w:eastAsia="Times New Roman"/>
                <w:sz w:val="18"/>
                <w:szCs w:val="22"/>
                <w:lang w:val="en-US"/>
              </w:rPr>
              <w:t>горива</w:t>
            </w:r>
            <w:proofErr w:type="spellEnd"/>
            <w:r w:rsidRPr="00E9119D">
              <w:rPr>
                <w:rFonts w:eastAsia="Times New Roman"/>
                <w:spacing w:val="-2"/>
                <w:sz w:val="18"/>
                <w:szCs w:val="22"/>
                <w:lang w:val="en-US"/>
              </w:rPr>
              <w:t xml:space="preserve"> </w:t>
            </w:r>
            <w:r w:rsidRPr="00E9119D">
              <w:rPr>
                <w:rFonts w:eastAsia="Times New Roman"/>
                <w:sz w:val="18"/>
                <w:szCs w:val="22"/>
                <w:lang w:val="en-US"/>
              </w:rPr>
              <w:t>(</w:t>
            </w:r>
            <w:proofErr w:type="spellStart"/>
            <w:r w:rsidRPr="00E9119D">
              <w:rPr>
                <w:rFonts w:eastAsia="Times New Roman"/>
                <w:sz w:val="18"/>
                <w:szCs w:val="22"/>
                <w:lang w:val="en-US"/>
              </w:rPr>
              <w:t>мас</w:t>
            </w:r>
            <w:proofErr w:type="spellEnd"/>
            <w:r w:rsidRPr="00E9119D">
              <w:rPr>
                <w:rFonts w:eastAsia="Times New Roman"/>
                <w:sz w:val="18"/>
                <w:szCs w:val="22"/>
                <w:lang w:val="en-US"/>
              </w:rPr>
              <w:t>.</w:t>
            </w:r>
            <w:r w:rsidRPr="00E9119D">
              <w:rPr>
                <w:rFonts w:eastAsia="Times New Roman"/>
                <w:spacing w:val="-2"/>
                <w:sz w:val="18"/>
                <w:szCs w:val="22"/>
                <w:lang w:val="en-US"/>
              </w:rPr>
              <w:t xml:space="preserve"> </w:t>
            </w:r>
            <w:r w:rsidRPr="00E9119D">
              <w:rPr>
                <w:rFonts w:eastAsia="Times New Roman"/>
                <w:sz w:val="18"/>
                <w:szCs w:val="22"/>
                <w:lang w:val="en-US"/>
              </w:rPr>
              <w:t>%)</w:t>
            </w:r>
          </w:p>
        </w:tc>
        <w:tc>
          <w:tcPr>
            <w:tcW w:w="1025" w:type="pct"/>
            <w:shd w:val="clear" w:color="auto" w:fill="D9D9D9"/>
          </w:tcPr>
          <w:p w14:paraId="7D29DB0D"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8"/>
                <w:szCs w:val="22"/>
                <w:lang w:val="en-US"/>
              </w:rPr>
              <w:t>S</w:t>
            </w:r>
          </w:p>
        </w:tc>
        <w:tc>
          <w:tcPr>
            <w:tcW w:w="555" w:type="pct"/>
          </w:tcPr>
          <w:p w14:paraId="49C580BA"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38E834EA"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3F42CA9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006253E1"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6462D392" w14:textId="77777777" w:rsidTr="00C213C6">
        <w:trPr>
          <w:trHeight w:val="233"/>
        </w:trPr>
        <w:tc>
          <w:tcPr>
            <w:tcW w:w="1763" w:type="pct"/>
            <w:vMerge/>
            <w:shd w:val="clear" w:color="auto" w:fill="D9D9D9"/>
          </w:tcPr>
          <w:p w14:paraId="30F1F249" w14:textId="77777777" w:rsidR="00467EE1" w:rsidRPr="00E9119D" w:rsidRDefault="00467EE1" w:rsidP="00C213C6">
            <w:pPr>
              <w:rPr>
                <w:sz w:val="2"/>
                <w:szCs w:val="2"/>
              </w:rPr>
            </w:pPr>
          </w:p>
        </w:tc>
        <w:tc>
          <w:tcPr>
            <w:tcW w:w="1025" w:type="pct"/>
            <w:shd w:val="clear" w:color="auto" w:fill="D9D9D9"/>
          </w:tcPr>
          <w:p w14:paraId="4CE89736"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8"/>
                <w:szCs w:val="22"/>
                <w:lang w:val="en-US"/>
              </w:rPr>
              <w:t>N</w:t>
            </w:r>
          </w:p>
        </w:tc>
        <w:tc>
          <w:tcPr>
            <w:tcW w:w="555" w:type="pct"/>
          </w:tcPr>
          <w:p w14:paraId="11FDD168"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51572DA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187EC286"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51F94F4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39517FF6" w14:textId="77777777" w:rsidTr="00C213C6">
        <w:trPr>
          <w:trHeight w:val="233"/>
        </w:trPr>
        <w:tc>
          <w:tcPr>
            <w:tcW w:w="1763" w:type="pct"/>
            <w:vMerge/>
            <w:shd w:val="clear" w:color="auto" w:fill="D9D9D9"/>
          </w:tcPr>
          <w:p w14:paraId="3E5B6926" w14:textId="77777777" w:rsidR="00467EE1" w:rsidRPr="00E9119D" w:rsidRDefault="00467EE1" w:rsidP="00C213C6">
            <w:pPr>
              <w:rPr>
                <w:sz w:val="2"/>
                <w:szCs w:val="2"/>
              </w:rPr>
            </w:pPr>
          </w:p>
        </w:tc>
        <w:tc>
          <w:tcPr>
            <w:tcW w:w="1025" w:type="pct"/>
            <w:shd w:val="clear" w:color="auto" w:fill="D9D9D9"/>
          </w:tcPr>
          <w:p w14:paraId="53DD99DD"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8"/>
                <w:szCs w:val="22"/>
                <w:lang w:val="en-US"/>
              </w:rPr>
              <w:t>Cl</w:t>
            </w:r>
          </w:p>
        </w:tc>
        <w:tc>
          <w:tcPr>
            <w:tcW w:w="555" w:type="pct"/>
          </w:tcPr>
          <w:p w14:paraId="7764A2ED"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6ACB50A9"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14E25942"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4A87082D"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1AFF7A94" w14:textId="77777777" w:rsidTr="00C213C6">
        <w:trPr>
          <w:trHeight w:val="233"/>
        </w:trPr>
        <w:tc>
          <w:tcPr>
            <w:tcW w:w="1763" w:type="pct"/>
            <w:vMerge/>
            <w:shd w:val="clear" w:color="auto" w:fill="D9D9D9"/>
          </w:tcPr>
          <w:p w14:paraId="06A6E380" w14:textId="77777777" w:rsidR="00467EE1" w:rsidRPr="00E9119D" w:rsidRDefault="00467EE1" w:rsidP="00C213C6">
            <w:pPr>
              <w:rPr>
                <w:sz w:val="2"/>
                <w:szCs w:val="2"/>
              </w:rPr>
            </w:pPr>
          </w:p>
        </w:tc>
        <w:tc>
          <w:tcPr>
            <w:tcW w:w="1025" w:type="pct"/>
            <w:shd w:val="clear" w:color="auto" w:fill="D9D9D9"/>
          </w:tcPr>
          <w:p w14:paraId="4B7264E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8"/>
                <w:szCs w:val="22"/>
                <w:lang w:val="en-US"/>
              </w:rPr>
              <w:t>C</w:t>
            </w:r>
          </w:p>
        </w:tc>
        <w:tc>
          <w:tcPr>
            <w:tcW w:w="555" w:type="pct"/>
          </w:tcPr>
          <w:p w14:paraId="7E954BED"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408EBFC7"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3F6018B9"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64A14C78"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2F76C589" w14:textId="77777777" w:rsidTr="00C213C6">
        <w:trPr>
          <w:trHeight w:val="233"/>
        </w:trPr>
        <w:tc>
          <w:tcPr>
            <w:tcW w:w="1763" w:type="pct"/>
            <w:vMerge/>
            <w:shd w:val="clear" w:color="auto" w:fill="D9D9D9"/>
          </w:tcPr>
          <w:p w14:paraId="560E3138" w14:textId="77777777" w:rsidR="00467EE1" w:rsidRPr="00E9119D" w:rsidRDefault="00467EE1" w:rsidP="00C213C6">
            <w:pPr>
              <w:rPr>
                <w:sz w:val="2"/>
                <w:szCs w:val="2"/>
              </w:rPr>
            </w:pPr>
          </w:p>
        </w:tc>
        <w:tc>
          <w:tcPr>
            <w:tcW w:w="1025" w:type="pct"/>
            <w:shd w:val="clear" w:color="auto" w:fill="D9D9D9"/>
          </w:tcPr>
          <w:p w14:paraId="798306AF"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6"/>
                <w:szCs w:val="22"/>
                <w:lang w:val="sr-Cyrl-RS"/>
              </w:rPr>
              <w:t>Садржај воде</w:t>
            </w:r>
          </w:p>
        </w:tc>
        <w:tc>
          <w:tcPr>
            <w:tcW w:w="555" w:type="pct"/>
          </w:tcPr>
          <w:p w14:paraId="32A46382"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678A367C"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3C591F18"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420AB2B6"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5F262DC7" w14:textId="77777777" w:rsidTr="00C213C6">
        <w:trPr>
          <w:trHeight w:val="233"/>
        </w:trPr>
        <w:tc>
          <w:tcPr>
            <w:tcW w:w="1763" w:type="pct"/>
            <w:vMerge/>
            <w:shd w:val="clear" w:color="auto" w:fill="D9D9D9"/>
          </w:tcPr>
          <w:p w14:paraId="7A84F54D" w14:textId="77777777" w:rsidR="00467EE1" w:rsidRPr="00E9119D" w:rsidRDefault="00467EE1" w:rsidP="00C213C6">
            <w:pPr>
              <w:rPr>
                <w:sz w:val="2"/>
                <w:szCs w:val="2"/>
              </w:rPr>
            </w:pPr>
          </w:p>
        </w:tc>
        <w:tc>
          <w:tcPr>
            <w:tcW w:w="1025" w:type="pct"/>
            <w:shd w:val="clear" w:color="auto" w:fill="D9D9D9"/>
          </w:tcPr>
          <w:p w14:paraId="59C397B0"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6"/>
                <w:szCs w:val="22"/>
                <w:lang w:val="sr-Cyrl-RS"/>
              </w:rPr>
              <w:t>Садржај пепела</w:t>
            </w:r>
          </w:p>
        </w:tc>
        <w:tc>
          <w:tcPr>
            <w:tcW w:w="555" w:type="pct"/>
          </w:tcPr>
          <w:p w14:paraId="3F9F1993"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55A4DFB0"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31264120"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239D2877"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r w:rsidR="00467EE1" w:rsidRPr="00E9119D" w14:paraId="02797D7F" w14:textId="77777777" w:rsidTr="00C213C6">
        <w:trPr>
          <w:trHeight w:val="233"/>
        </w:trPr>
        <w:tc>
          <w:tcPr>
            <w:tcW w:w="1763" w:type="pct"/>
            <w:vMerge/>
            <w:shd w:val="clear" w:color="auto" w:fill="D9D9D9"/>
          </w:tcPr>
          <w:p w14:paraId="56B70F3F" w14:textId="77777777" w:rsidR="00467EE1" w:rsidRPr="00E9119D" w:rsidRDefault="00467EE1" w:rsidP="00C213C6">
            <w:pPr>
              <w:rPr>
                <w:sz w:val="2"/>
                <w:szCs w:val="2"/>
              </w:rPr>
            </w:pPr>
          </w:p>
        </w:tc>
        <w:tc>
          <w:tcPr>
            <w:tcW w:w="1025" w:type="pct"/>
            <w:shd w:val="clear" w:color="auto" w:fill="D9D9D9"/>
          </w:tcPr>
          <w:p w14:paraId="47D0C990"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r w:rsidRPr="00E9119D">
              <w:rPr>
                <w:rFonts w:eastAsia="Times New Roman"/>
                <w:sz w:val="16"/>
                <w:szCs w:val="22"/>
                <w:lang w:val="sr-Cyrl-RS"/>
              </w:rPr>
              <w:t>Садржај сумпора у пепелу</w:t>
            </w:r>
          </w:p>
        </w:tc>
        <w:tc>
          <w:tcPr>
            <w:tcW w:w="555" w:type="pct"/>
          </w:tcPr>
          <w:p w14:paraId="2FD185CF"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5" w:type="pct"/>
          </w:tcPr>
          <w:p w14:paraId="140730A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54" w:type="pct"/>
          </w:tcPr>
          <w:p w14:paraId="72E1C044"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c>
          <w:tcPr>
            <w:tcW w:w="548" w:type="pct"/>
          </w:tcPr>
          <w:p w14:paraId="5999F5D9" w14:textId="77777777" w:rsidR="00467EE1" w:rsidRPr="00E9119D" w:rsidRDefault="00467EE1" w:rsidP="00C213C6">
            <w:pPr>
              <w:widowControl w:val="0"/>
              <w:autoSpaceDE w:val="0"/>
              <w:autoSpaceDN w:val="0"/>
              <w:spacing w:line="240" w:lineRule="auto"/>
              <w:ind w:left="57"/>
              <w:rPr>
                <w:rFonts w:eastAsia="Times New Roman"/>
                <w:sz w:val="16"/>
                <w:szCs w:val="22"/>
                <w:lang w:val="en-US"/>
              </w:rPr>
            </w:pPr>
          </w:p>
        </w:tc>
      </w:tr>
    </w:tbl>
    <w:p w14:paraId="5F4DDF9E" w14:textId="0CD977CF" w:rsidR="00467EE1" w:rsidRPr="00DC36C9" w:rsidRDefault="00467EE1" w:rsidP="00467EE1">
      <w:pPr>
        <w:widowControl w:val="0"/>
        <w:autoSpaceDE w:val="0"/>
        <w:autoSpaceDN w:val="0"/>
        <w:spacing w:line="240" w:lineRule="auto"/>
        <w:rPr>
          <w:rFonts w:eastAsia="Times New Roman"/>
          <w:bCs/>
          <w:sz w:val="20"/>
          <w:szCs w:val="22"/>
          <w:lang w:val="en-US"/>
        </w:rPr>
      </w:pPr>
    </w:p>
    <w:p w14:paraId="4988AA88" w14:textId="0CA8E926" w:rsidR="00467EE1" w:rsidRDefault="00467EE1" w:rsidP="00467EE1">
      <w:pPr>
        <w:rPr>
          <w:b/>
          <w:sz w:val="18"/>
          <w:szCs w:val="18"/>
        </w:rPr>
      </w:pPr>
      <w:r w:rsidRPr="00DC36C9">
        <w:rPr>
          <w:b/>
          <w:sz w:val="18"/>
          <w:szCs w:val="18"/>
        </w:rPr>
        <w:t>НАПОМЕНА:</w:t>
      </w:r>
      <w:r w:rsidRPr="00DC36C9">
        <w:rPr>
          <w:b/>
          <w:spacing w:val="-3"/>
          <w:sz w:val="18"/>
          <w:szCs w:val="18"/>
        </w:rPr>
        <w:t xml:space="preserve"> </w:t>
      </w:r>
      <w:proofErr w:type="spellStart"/>
      <w:r w:rsidRPr="00DC36C9">
        <w:rPr>
          <w:b/>
          <w:sz w:val="18"/>
          <w:szCs w:val="18"/>
        </w:rPr>
        <w:t>За</w:t>
      </w:r>
      <w:proofErr w:type="spellEnd"/>
      <w:r w:rsidRPr="00DC36C9">
        <w:rPr>
          <w:b/>
          <w:spacing w:val="-2"/>
          <w:sz w:val="18"/>
          <w:szCs w:val="18"/>
        </w:rPr>
        <w:t xml:space="preserve"> </w:t>
      </w:r>
      <w:proofErr w:type="spellStart"/>
      <w:r w:rsidRPr="00DC36C9">
        <w:rPr>
          <w:b/>
          <w:sz w:val="18"/>
          <w:szCs w:val="18"/>
        </w:rPr>
        <w:t>сваки</w:t>
      </w:r>
      <w:proofErr w:type="spellEnd"/>
      <w:r w:rsidRPr="00DC36C9">
        <w:rPr>
          <w:b/>
          <w:spacing w:val="-3"/>
          <w:sz w:val="18"/>
          <w:szCs w:val="18"/>
        </w:rPr>
        <w:t xml:space="preserve"> </w:t>
      </w:r>
      <w:proofErr w:type="spellStart"/>
      <w:r w:rsidRPr="00DC36C9">
        <w:rPr>
          <w:b/>
          <w:sz w:val="18"/>
          <w:szCs w:val="18"/>
        </w:rPr>
        <w:t>извор</w:t>
      </w:r>
      <w:proofErr w:type="spellEnd"/>
      <w:r w:rsidRPr="00DC36C9">
        <w:rPr>
          <w:b/>
          <w:spacing w:val="-3"/>
          <w:sz w:val="18"/>
          <w:szCs w:val="18"/>
        </w:rPr>
        <w:t xml:space="preserve"> </w:t>
      </w:r>
      <w:proofErr w:type="spellStart"/>
      <w:r w:rsidRPr="00DC36C9">
        <w:rPr>
          <w:b/>
          <w:sz w:val="18"/>
          <w:szCs w:val="18"/>
        </w:rPr>
        <w:t>емисија</w:t>
      </w:r>
      <w:proofErr w:type="spellEnd"/>
      <w:r w:rsidRPr="00DC36C9">
        <w:rPr>
          <w:b/>
          <w:spacing w:val="-3"/>
          <w:sz w:val="18"/>
          <w:szCs w:val="18"/>
        </w:rPr>
        <w:t xml:space="preserve"> </w:t>
      </w:r>
      <w:proofErr w:type="spellStart"/>
      <w:r w:rsidRPr="00DC36C9">
        <w:rPr>
          <w:b/>
          <w:sz w:val="18"/>
          <w:szCs w:val="18"/>
        </w:rPr>
        <w:t>загађујућих</w:t>
      </w:r>
      <w:proofErr w:type="spellEnd"/>
      <w:r w:rsidRPr="00DC36C9">
        <w:rPr>
          <w:b/>
          <w:spacing w:val="-4"/>
          <w:sz w:val="18"/>
          <w:szCs w:val="18"/>
        </w:rPr>
        <w:t xml:space="preserve"> </w:t>
      </w:r>
      <w:r w:rsidR="001E763C">
        <w:rPr>
          <w:b/>
          <w:sz w:val="18"/>
          <w:szCs w:val="18"/>
          <w:lang w:val="sr-Cyrl-RS"/>
        </w:rPr>
        <w:t>материја</w:t>
      </w:r>
      <w:r w:rsidRPr="00DC36C9">
        <w:rPr>
          <w:b/>
          <w:spacing w:val="-3"/>
          <w:sz w:val="18"/>
          <w:szCs w:val="18"/>
        </w:rPr>
        <w:t xml:space="preserve"> </w:t>
      </w:r>
      <w:r w:rsidRPr="00DC36C9">
        <w:rPr>
          <w:b/>
          <w:sz w:val="18"/>
          <w:szCs w:val="18"/>
        </w:rPr>
        <w:t>у</w:t>
      </w:r>
      <w:r w:rsidRPr="00DC36C9">
        <w:rPr>
          <w:b/>
          <w:spacing w:val="-2"/>
          <w:sz w:val="18"/>
          <w:szCs w:val="18"/>
        </w:rPr>
        <w:t xml:space="preserve"> </w:t>
      </w:r>
      <w:proofErr w:type="spellStart"/>
      <w:r w:rsidRPr="00DC36C9">
        <w:rPr>
          <w:b/>
          <w:sz w:val="18"/>
          <w:szCs w:val="18"/>
        </w:rPr>
        <w:t>ваздух</w:t>
      </w:r>
      <w:proofErr w:type="spellEnd"/>
      <w:r w:rsidRPr="00DC36C9">
        <w:rPr>
          <w:b/>
          <w:spacing w:val="-4"/>
          <w:sz w:val="18"/>
          <w:szCs w:val="18"/>
        </w:rPr>
        <w:t xml:space="preserve"> </w:t>
      </w:r>
      <w:proofErr w:type="spellStart"/>
      <w:r w:rsidRPr="00DC36C9">
        <w:rPr>
          <w:b/>
          <w:sz w:val="18"/>
          <w:szCs w:val="18"/>
        </w:rPr>
        <w:t>попуњава</w:t>
      </w:r>
      <w:proofErr w:type="spellEnd"/>
      <w:r w:rsidRPr="00DC36C9">
        <w:rPr>
          <w:b/>
          <w:spacing w:val="-2"/>
          <w:sz w:val="18"/>
          <w:szCs w:val="18"/>
        </w:rPr>
        <w:t xml:space="preserve"> </w:t>
      </w:r>
      <w:proofErr w:type="spellStart"/>
      <w:r w:rsidRPr="00DC36C9">
        <w:rPr>
          <w:b/>
          <w:sz w:val="18"/>
          <w:szCs w:val="18"/>
        </w:rPr>
        <w:t>се</w:t>
      </w:r>
      <w:proofErr w:type="spellEnd"/>
      <w:r w:rsidRPr="00DC36C9">
        <w:rPr>
          <w:b/>
          <w:spacing w:val="-3"/>
          <w:sz w:val="18"/>
          <w:szCs w:val="18"/>
        </w:rPr>
        <w:t xml:space="preserve"> </w:t>
      </w:r>
      <w:proofErr w:type="spellStart"/>
      <w:r w:rsidRPr="00DC36C9">
        <w:rPr>
          <w:b/>
          <w:sz w:val="18"/>
          <w:szCs w:val="18"/>
        </w:rPr>
        <w:t>посебан</w:t>
      </w:r>
      <w:proofErr w:type="spellEnd"/>
      <w:r w:rsidRPr="00DC36C9">
        <w:rPr>
          <w:b/>
          <w:spacing w:val="-3"/>
          <w:sz w:val="18"/>
          <w:szCs w:val="18"/>
        </w:rPr>
        <w:t xml:space="preserve"> </w:t>
      </w:r>
      <w:proofErr w:type="spellStart"/>
      <w:r>
        <w:rPr>
          <w:b/>
          <w:sz w:val="18"/>
          <w:szCs w:val="18"/>
        </w:rPr>
        <w:t>образац</w:t>
      </w:r>
      <w:proofErr w:type="spellEnd"/>
    </w:p>
    <w:p w14:paraId="1B030018" w14:textId="77777777" w:rsidR="00467EE1" w:rsidRPr="00C103AA" w:rsidRDefault="00467EE1" w:rsidP="00467EE1">
      <w:pPr>
        <w:rPr>
          <w:b/>
          <w:sz w:val="18"/>
          <w:szCs w:val="18"/>
        </w:rPr>
      </w:pPr>
    </w:p>
    <w:p w14:paraId="5D2766A5" w14:textId="77777777" w:rsidR="00467EE1" w:rsidRDefault="00467EE1" w:rsidP="00467EE1">
      <w:pPr>
        <w:jc w:val="center"/>
        <w:rPr>
          <w:b/>
          <w:sz w:val="18"/>
          <w:szCs w:val="18"/>
          <w:lang w:val="en-US"/>
        </w:rPr>
      </w:pPr>
    </w:p>
    <w:p w14:paraId="4B999E2F" w14:textId="77777777" w:rsidR="00467EE1" w:rsidRDefault="00467EE1" w:rsidP="00467EE1">
      <w:pPr>
        <w:jc w:val="center"/>
        <w:rPr>
          <w:b/>
          <w:sz w:val="18"/>
          <w:szCs w:val="18"/>
          <w:lang w:val="en-US"/>
        </w:rPr>
      </w:pPr>
    </w:p>
    <w:p w14:paraId="5F564D89" w14:textId="77777777" w:rsidR="00467EE1" w:rsidRDefault="00467EE1" w:rsidP="00467EE1">
      <w:pPr>
        <w:jc w:val="center"/>
        <w:rPr>
          <w:b/>
          <w:sz w:val="18"/>
          <w:szCs w:val="18"/>
          <w:lang w:val="en-US"/>
        </w:rPr>
      </w:pPr>
    </w:p>
    <w:p w14:paraId="0CE96028" w14:textId="77777777" w:rsidR="00467EE1" w:rsidRDefault="00467EE1" w:rsidP="00467EE1">
      <w:pPr>
        <w:jc w:val="center"/>
        <w:rPr>
          <w:b/>
          <w:sz w:val="18"/>
          <w:szCs w:val="18"/>
          <w:lang w:val="en-US"/>
        </w:rPr>
      </w:pPr>
    </w:p>
    <w:p w14:paraId="701A9AC5" w14:textId="77777777" w:rsidR="00467EE1" w:rsidRDefault="00467EE1" w:rsidP="00467EE1">
      <w:pPr>
        <w:jc w:val="center"/>
        <w:rPr>
          <w:b/>
          <w:sz w:val="18"/>
          <w:szCs w:val="18"/>
          <w:lang w:val="en-US"/>
        </w:rPr>
      </w:pPr>
    </w:p>
    <w:p w14:paraId="47B07944" w14:textId="77777777" w:rsidR="00467EE1" w:rsidRDefault="00467EE1" w:rsidP="00467EE1">
      <w:pPr>
        <w:jc w:val="center"/>
        <w:rPr>
          <w:b/>
          <w:sz w:val="18"/>
          <w:szCs w:val="18"/>
          <w:lang w:val="en-US"/>
        </w:rPr>
      </w:pPr>
    </w:p>
    <w:p w14:paraId="58290FBA" w14:textId="77777777" w:rsidR="00467EE1" w:rsidRDefault="00467EE1" w:rsidP="00467EE1">
      <w:pPr>
        <w:jc w:val="center"/>
        <w:rPr>
          <w:b/>
          <w:sz w:val="18"/>
          <w:szCs w:val="18"/>
          <w:lang w:val="en-US"/>
        </w:rPr>
      </w:pPr>
    </w:p>
    <w:p w14:paraId="3A4D2D3C" w14:textId="77777777" w:rsidR="00467EE1" w:rsidRDefault="00467EE1" w:rsidP="00467EE1">
      <w:pPr>
        <w:jc w:val="center"/>
        <w:rPr>
          <w:b/>
          <w:sz w:val="18"/>
          <w:szCs w:val="18"/>
          <w:lang w:val="en-US"/>
        </w:rPr>
      </w:pPr>
    </w:p>
    <w:p w14:paraId="3DCD2865" w14:textId="77777777" w:rsidR="00467EE1" w:rsidRDefault="00467EE1" w:rsidP="00467EE1">
      <w:pPr>
        <w:jc w:val="center"/>
        <w:rPr>
          <w:b/>
          <w:sz w:val="18"/>
          <w:szCs w:val="18"/>
          <w:lang w:val="en-US"/>
        </w:rPr>
      </w:pPr>
    </w:p>
    <w:p w14:paraId="02937D1E" w14:textId="77777777" w:rsidR="00467EE1" w:rsidRDefault="00467EE1" w:rsidP="00467EE1">
      <w:pPr>
        <w:jc w:val="center"/>
        <w:rPr>
          <w:b/>
          <w:sz w:val="18"/>
          <w:szCs w:val="18"/>
          <w:lang w:val="en-US"/>
        </w:rPr>
      </w:pPr>
    </w:p>
    <w:p w14:paraId="6F3393E1" w14:textId="16A462FD" w:rsidR="00467EE1" w:rsidRPr="00646796" w:rsidRDefault="00467EE1" w:rsidP="00467EE1">
      <w:pPr>
        <w:jc w:val="center"/>
        <w:rPr>
          <w:b/>
          <w:sz w:val="18"/>
          <w:szCs w:val="18"/>
          <w:lang w:val="sr-Cyrl-RS"/>
        </w:rPr>
      </w:pPr>
      <w:r w:rsidRPr="0006056B">
        <w:rPr>
          <w:b/>
          <w:sz w:val="18"/>
          <w:szCs w:val="18"/>
          <w:lang w:val="en-US"/>
        </w:rPr>
        <w:lastRenderedPageBreak/>
        <w:t xml:space="preserve">ГОДИШЊИ БИЛАНС ЕМИСИЈА ЗАГАЂУЈУЋИХ </w:t>
      </w:r>
      <w:r w:rsidR="00646796">
        <w:rPr>
          <w:b/>
          <w:sz w:val="18"/>
          <w:szCs w:val="18"/>
          <w:lang w:val="sr-Cyrl-RS"/>
        </w:rPr>
        <w:t>МАТЕРИЈА</w:t>
      </w:r>
    </w:p>
    <w:p w14:paraId="28BD107C" w14:textId="77777777" w:rsidR="00467EE1" w:rsidRDefault="00467EE1" w:rsidP="00467EE1">
      <w:pPr>
        <w:rPr>
          <w:b/>
          <w:sz w:val="18"/>
          <w:szCs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26"/>
        <w:gridCol w:w="803"/>
        <w:gridCol w:w="1589"/>
        <w:gridCol w:w="1532"/>
        <w:gridCol w:w="550"/>
        <w:gridCol w:w="657"/>
        <w:gridCol w:w="1222"/>
        <w:gridCol w:w="1014"/>
        <w:gridCol w:w="1022"/>
      </w:tblGrid>
      <w:tr w:rsidR="00467EE1" w:rsidRPr="00DC36C9" w14:paraId="1D58485E" w14:textId="77777777" w:rsidTr="00C213C6">
        <w:trPr>
          <w:trHeight w:val="205"/>
        </w:trPr>
        <w:tc>
          <w:tcPr>
            <w:tcW w:w="5000" w:type="pct"/>
            <w:gridSpan w:val="9"/>
            <w:shd w:val="clear" w:color="auto" w:fill="D9D9D9"/>
          </w:tcPr>
          <w:p w14:paraId="782E2542" w14:textId="3459EB33" w:rsidR="00467EE1" w:rsidRPr="00D70574" w:rsidRDefault="00467EE1" w:rsidP="00C213C6">
            <w:pPr>
              <w:widowControl w:val="0"/>
              <w:autoSpaceDE w:val="0"/>
              <w:autoSpaceDN w:val="0"/>
              <w:spacing w:line="185" w:lineRule="exact"/>
              <w:ind w:left="30"/>
              <w:rPr>
                <w:rFonts w:eastAsia="Times New Roman"/>
                <w:b/>
                <w:sz w:val="18"/>
                <w:szCs w:val="22"/>
                <w:lang w:val="sr-Cyrl-RS"/>
              </w:rPr>
            </w:pPr>
            <w:r w:rsidRPr="00DC36C9">
              <w:rPr>
                <w:rFonts w:eastAsia="Times New Roman"/>
                <w:b/>
                <w:sz w:val="18"/>
                <w:szCs w:val="22"/>
                <w:lang w:val="en-US"/>
              </w:rPr>
              <w:t>ПОДАЦИ</w:t>
            </w:r>
            <w:r w:rsidRPr="00DC36C9">
              <w:rPr>
                <w:rFonts w:eastAsia="Times New Roman"/>
                <w:b/>
                <w:spacing w:val="-4"/>
                <w:sz w:val="18"/>
                <w:szCs w:val="22"/>
                <w:lang w:val="en-US"/>
              </w:rPr>
              <w:t xml:space="preserve"> </w:t>
            </w:r>
            <w:r w:rsidRPr="00DC36C9">
              <w:rPr>
                <w:rFonts w:eastAsia="Times New Roman"/>
                <w:b/>
                <w:sz w:val="18"/>
                <w:szCs w:val="22"/>
                <w:lang w:val="en-US"/>
              </w:rPr>
              <w:t>О</w:t>
            </w:r>
            <w:r w:rsidRPr="00DC36C9">
              <w:rPr>
                <w:rFonts w:eastAsia="Times New Roman"/>
                <w:b/>
                <w:spacing w:val="-3"/>
                <w:sz w:val="18"/>
                <w:szCs w:val="22"/>
                <w:lang w:val="en-US"/>
              </w:rPr>
              <w:t xml:space="preserve"> </w:t>
            </w:r>
            <w:r w:rsidRPr="00DC36C9">
              <w:rPr>
                <w:rFonts w:eastAsia="Times New Roman"/>
                <w:b/>
                <w:sz w:val="18"/>
                <w:szCs w:val="22"/>
                <w:lang w:val="en-US"/>
              </w:rPr>
              <w:t>БИЛАНСУ</w:t>
            </w:r>
            <w:r w:rsidRPr="00DC36C9">
              <w:rPr>
                <w:rFonts w:eastAsia="Times New Roman"/>
                <w:b/>
                <w:spacing w:val="-4"/>
                <w:sz w:val="18"/>
                <w:szCs w:val="22"/>
                <w:lang w:val="en-US"/>
              </w:rPr>
              <w:t xml:space="preserve"> </w:t>
            </w:r>
            <w:r w:rsidRPr="00DC36C9">
              <w:rPr>
                <w:rFonts w:eastAsia="Times New Roman"/>
                <w:b/>
                <w:sz w:val="18"/>
                <w:szCs w:val="22"/>
                <w:lang w:val="en-US"/>
              </w:rPr>
              <w:t>И</w:t>
            </w:r>
            <w:r w:rsidRPr="00DC36C9">
              <w:rPr>
                <w:rFonts w:eastAsia="Times New Roman"/>
                <w:b/>
                <w:spacing w:val="-3"/>
                <w:sz w:val="18"/>
                <w:szCs w:val="22"/>
                <w:lang w:val="en-US"/>
              </w:rPr>
              <w:t xml:space="preserve"> </w:t>
            </w:r>
            <w:r w:rsidRPr="00DC36C9">
              <w:rPr>
                <w:rFonts w:eastAsia="Times New Roman"/>
                <w:b/>
                <w:sz w:val="18"/>
                <w:szCs w:val="22"/>
                <w:lang w:val="en-US"/>
              </w:rPr>
              <w:t>НАЧИНУ</w:t>
            </w:r>
            <w:r w:rsidRPr="00DC36C9">
              <w:rPr>
                <w:rFonts w:eastAsia="Times New Roman"/>
                <w:b/>
                <w:spacing w:val="-4"/>
                <w:sz w:val="18"/>
                <w:szCs w:val="22"/>
                <w:lang w:val="en-US"/>
              </w:rPr>
              <w:t xml:space="preserve"> </w:t>
            </w:r>
            <w:r w:rsidRPr="00DC36C9">
              <w:rPr>
                <w:rFonts w:eastAsia="Times New Roman"/>
                <w:b/>
                <w:sz w:val="18"/>
                <w:szCs w:val="22"/>
                <w:lang w:val="en-US"/>
              </w:rPr>
              <w:t>ОДРЕЂИВАЊА</w:t>
            </w:r>
            <w:r w:rsidRPr="00DC36C9">
              <w:rPr>
                <w:rFonts w:eastAsia="Times New Roman"/>
                <w:b/>
                <w:spacing w:val="-6"/>
                <w:sz w:val="18"/>
                <w:szCs w:val="22"/>
                <w:lang w:val="en-US"/>
              </w:rPr>
              <w:t xml:space="preserve"> </w:t>
            </w:r>
            <w:r w:rsidRPr="00DC36C9">
              <w:rPr>
                <w:rFonts w:eastAsia="Times New Roman"/>
                <w:b/>
                <w:sz w:val="18"/>
                <w:szCs w:val="22"/>
                <w:lang w:val="en-US"/>
              </w:rPr>
              <w:t>ЕМИСИЈА</w:t>
            </w:r>
            <w:r w:rsidRPr="00DC36C9">
              <w:rPr>
                <w:rFonts w:eastAsia="Times New Roman"/>
                <w:b/>
                <w:spacing w:val="-5"/>
                <w:sz w:val="18"/>
                <w:szCs w:val="22"/>
                <w:lang w:val="en-US"/>
              </w:rPr>
              <w:t xml:space="preserve"> </w:t>
            </w:r>
            <w:r w:rsidRPr="00DC36C9">
              <w:rPr>
                <w:rFonts w:eastAsia="Times New Roman"/>
                <w:b/>
                <w:sz w:val="18"/>
                <w:szCs w:val="22"/>
                <w:lang w:val="en-US"/>
              </w:rPr>
              <w:t>ЗАГАЂУЈУЋИХ</w:t>
            </w:r>
            <w:r w:rsidRPr="00DC36C9">
              <w:rPr>
                <w:rFonts w:eastAsia="Times New Roman"/>
                <w:b/>
                <w:spacing w:val="-4"/>
                <w:sz w:val="18"/>
                <w:szCs w:val="22"/>
                <w:lang w:val="en-US"/>
              </w:rPr>
              <w:t xml:space="preserve"> </w:t>
            </w:r>
            <w:r w:rsidR="00646796">
              <w:rPr>
                <w:rFonts w:eastAsia="Times New Roman"/>
                <w:b/>
                <w:sz w:val="18"/>
                <w:szCs w:val="22"/>
                <w:lang w:val="sr-Cyrl-RS"/>
              </w:rPr>
              <w:t>МАТЕРИЈА</w:t>
            </w:r>
          </w:p>
        </w:tc>
      </w:tr>
      <w:tr w:rsidR="00467EE1" w:rsidRPr="00DC36C9" w14:paraId="344FE505" w14:textId="77777777" w:rsidTr="00C213C6">
        <w:trPr>
          <w:trHeight w:val="424"/>
        </w:trPr>
        <w:tc>
          <w:tcPr>
            <w:tcW w:w="592" w:type="pct"/>
            <w:vMerge w:val="restart"/>
            <w:shd w:val="clear" w:color="auto" w:fill="D9D9D9"/>
            <w:vAlign w:val="center"/>
          </w:tcPr>
          <w:p w14:paraId="5EDD0D7F" w14:textId="77777777" w:rsidR="00467EE1" w:rsidRPr="00DC36C9" w:rsidRDefault="00467EE1" w:rsidP="00C213C6">
            <w:pPr>
              <w:widowControl w:val="0"/>
              <w:autoSpaceDE w:val="0"/>
              <w:autoSpaceDN w:val="0"/>
              <w:spacing w:line="240" w:lineRule="auto"/>
              <w:ind w:left="57"/>
              <w:jc w:val="center"/>
              <w:rPr>
                <w:rFonts w:eastAsia="Times New Roman"/>
                <w:b/>
                <w:sz w:val="18"/>
                <w:szCs w:val="22"/>
                <w:lang w:val="en-US"/>
              </w:rPr>
            </w:pPr>
          </w:p>
          <w:p w14:paraId="615BA8B0" w14:textId="06890F21" w:rsidR="00467EE1" w:rsidRPr="00D70574" w:rsidRDefault="00467EE1" w:rsidP="00C213C6">
            <w:pPr>
              <w:widowControl w:val="0"/>
              <w:autoSpaceDE w:val="0"/>
              <w:autoSpaceDN w:val="0"/>
              <w:spacing w:line="201" w:lineRule="exact"/>
              <w:ind w:left="57"/>
              <w:jc w:val="center"/>
              <w:rPr>
                <w:rFonts w:eastAsia="Times New Roman"/>
                <w:sz w:val="18"/>
                <w:szCs w:val="22"/>
                <w:lang w:val="sr-Cyrl-RS"/>
              </w:rPr>
            </w:pPr>
            <w:proofErr w:type="spellStart"/>
            <w:r w:rsidRPr="00293C7E">
              <w:rPr>
                <w:rFonts w:eastAsia="Times New Roman"/>
                <w:color w:val="FF0000"/>
                <w:sz w:val="18"/>
                <w:szCs w:val="22"/>
                <w:lang w:val="en-US"/>
              </w:rPr>
              <w:t>Назив</w:t>
            </w:r>
            <w:proofErr w:type="spellEnd"/>
            <w:r w:rsidRPr="00293C7E">
              <w:rPr>
                <w:rFonts w:eastAsia="Times New Roman"/>
                <w:color w:val="FF0000"/>
                <w:spacing w:val="-3"/>
                <w:sz w:val="18"/>
                <w:szCs w:val="22"/>
                <w:lang w:val="en-US"/>
              </w:rPr>
              <w:t xml:space="preserve"> </w:t>
            </w:r>
            <w:proofErr w:type="spellStart"/>
            <w:r w:rsidRPr="00293C7E">
              <w:rPr>
                <w:rFonts w:eastAsia="Times New Roman"/>
                <w:color w:val="FF0000"/>
                <w:sz w:val="18"/>
                <w:szCs w:val="22"/>
                <w:lang w:val="en-US"/>
              </w:rPr>
              <w:t>загађујуће</w:t>
            </w:r>
            <w:proofErr w:type="spellEnd"/>
            <w:r w:rsidRPr="00293C7E">
              <w:rPr>
                <w:rFonts w:eastAsia="Times New Roman"/>
                <w:color w:val="FF0000"/>
                <w:spacing w:val="-2"/>
                <w:sz w:val="18"/>
                <w:szCs w:val="22"/>
                <w:lang w:val="en-US"/>
              </w:rPr>
              <w:t xml:space="preserve"> </w:t>
            </w:r>
            <w:r w:rsidR="00646796" w:rsidRPr="00293C7E">
              <w:rPr>
                <w:rFonts w:eastAsia="Times New Roman"/>
                <w:color w:val="FF0000"/>
                <w:sz w:val="18"/>
                <w:szCs w:val="22"/>
                <w:lang w:val="sr-Cyrl-RS"/>
              </w:rPr>
              <w:t>материје</w:t>
            </w:r>
          </w:p>
        </w:tc>
        <w:tc>
          <w:tcPr>
            <w:tcW w:w="422" w:type="pct"/>
            <w:vMerge w:val="restart"/>
            <w:shd w:val="clear" w:color="auto" w:fill="D9D9D9"/>
            <w:vAlign w:val="center"/>
          </w:tcPr>
          <w:p w14:paraId="146342D4" w14:textId="77777777" w:rsidR="00467EE1" w:rsidRPr="00DC36C9" w:rsidRDefault="00467EE1" w:rsidP="00C213C6">
            <w:pPr>
              <w:widowControl w:val="0"/>
              <w:autoSpaceDE w:val="0"/>
              <w:autoSpaceDN w:val="0"/>
              <w:spacing w:line="185" w:lineRule="exact"/>
              <w:ind w:left="96" w:right="68"/>
              <w:jc w:val="center"/>
              <w:rPr>
                <w:rFonts w:eastAsia="Times New Roman"/>
                <w:sz w:val="18"/>
                <w:szCs w:val="22"/>
                <w:lang w:val="sr-Cyrl-RS"/>
              </w:rPr>
            </w:pPr>
            <w:r w:rsidRPr="00293C7E">
              <w:rPr>
                <w:rFonts w:eastAsia="Times New Roman"/>
                <w:color w:val="FF0000"/>
                <w:sz w:val="18"/>
                <w:szCs w:val="22"/>
                <w:lang w:val="sr-Latn-RS"/>
              </w:rPr>
              <w:t xml:space="preserve">CAS </w:t>
            </w:r>
            <w:r w:rsidRPr="00293C7E">
              <w:rPr>
                <w:rFonts w:eastAsia="Times New Roman"/>
                <w:color w:val="FF0000"/>
                <w:sz w:val="18"/>
                <w:szCs w:val="22"/>
                <w:lang w:val="sr-Cyrl-RS"/>
              </w:rPr>
              <w:t>број</w:t>
            </w:r>
          </w:p>
        </w:tc>
        <w:tc>
          <w:tcPr>
            <w:tcW w:w="1640" w:type="pct"/>
            <w:gridSpan w:val="2"/>
            <w:shd w:val="clear" w:color="auto" w:fill="D9D9D9"/>
          </w:tcPr>
          <w:p w14:paraId="3F077F28" w14:textId="77777777" w:rsidR="00467EE1" w:rsidRPr="00293C7E" w:rsidRDefault="00467EE1" w:rsidP="00C213C6">
            <w:pPr>
              <w:widowControl w:val="0"/>
              <w:autoSpaceDE w:val="0"/>
              <w:autoSpaceDN w:val="0"/>
              <w:spacing w:line="185" w:lineRule="exact"/>
              <w:ind w:left="96" w:right="68"/>
              <w:jc w:val="center"/>
              <w:rPr>
                <w:rFonts w:eastAsia="Times New Roman"/>
                <w:color w:val="FF0000"/>
                <w:sz w:val="18"/>
                <w:szCs w:val="22"/>
                <w:lang w:val="sr-Cyrl-RS"/>
              </w:rPr>
            </w:pPr>
            <w:r w:rsidRPr="00293C7E">
              <w:rPr>
                <w:rFonts w:eastAsia="Times New Roman"/>
                <w:color w:val="FF0000"/>
                <w:sz w:val="18"/>
                <w:szCs w:val="22"/>
                <w:lang w:val="sr-Cyrl-RS"/>
              </w:rPr>
              <w:t>Концентрација</w:t>
            </w:r>
            <w:r w:rsidRPr="00293C7E">
              <w:rPr>
                <w:rFonts w:eastAsia="Times New Roman"/>
                <w:color w:val="FF0000"/>
                <w:spacing w:val="-2"/>
                <w:sz w:val="18"/>
                <w:szCs w:val="22"/>
                <w:lang w:val="sr-Cyrl-RS"/>
              </w:rPr>
              <w:t xml:space="preserve"> </w:t>
            </w:r>
            <w:r w:rsidRPr="00293C7E">
              <w:rPr>
                <w:rFonts w:eastAsia="Times New Roman"/>
                <w:color w:val="FF0000"/>
                <w:sz w:val="18"/>
                <w:szCs w:val="22"/>
                <w:lang w:val="sr-Cyrl-RS"/>
              </w:rPr>
              <w:t>загађујућих</w:t>
            </w:r>
          </w:p>
          <w:p w14:paraId="1DA5E797" w14:textId="2BD53CD5" w:rsidR="00467EE1" w:rsidRPr="00293C7E" w:rsidRDefault="00646796" w:rsidP="00C213C6">
            <w:pPr>
              <w:widowControl w:val="0"/>
              <w:autoSpaceDE w:val="0"/>
              <w:autoSpaceDN w:val="0"/>
              <w:spacing w:before="18" w:line="201" w:lineRule="exact"/>
              <w:ind w:left="95" w:right="68"/>
              <w:jc w:val="center"/>
              <w:rPr>
                <w:rFonts w:eastAsia="Times New Roman"/>
                <w:color w:val="FF0000"/>
                <w:sz w:val="18"/>
                <w:szCs w:val="22"/>
                <w:lang w:val="sr-Cyrl-RS"/>
              </w:rPr>
            </w:pPr>
            <w:r w:rsidRPr="00293C7E">
              <w:rPr>
                <w:rFonts w:eastAsia="Times New Roman"/>
                <w:color w:val="FF0000"/>
                <w:sz w:val="18"/>
                <w:szCs w:val="22"/>
                <w:lang w:val="sr-Cyrl-RS"/>
              </w:rPr>
              <w:t xml:space="preserve">материја </w:t>
            </w:r>
            <w:r w:rsidR="00467EE1" w:rsidRPr="00293C7E">
              <w:rPr>
                <w:rFonts w:eastAsia="Times New Roman"/>
                <w:color w:val="FF0000"/>
                <w:sz w:val="18"/>
                <w:szCs w:val="22"/>
                <w:lang w:val="sr-Cyrl-RS"/>
              </w:rPr>
              <w:t>у</w:t>
            </w:r>
            <w:r w:rsidR="00467EE1" w:rsidRPr="00293C7E">
              <w:rPr>
                <w:rFonts w:eastAsia="Times New Roman"/>
                <w:color w:val="FF0000"/>
                <w:spacing w:val="-1"/>
                <w:sz w:val="18"/>
                <w:szCs w:val="22"/>
                <w:lang w:val="sr-Cyrl-RS"/>
              </w:rPr>
              <w:t xml:space="preserve"> </w:t>
            </w:r>
            <w:r w:rsidR="00467EE1" w:rsidRPr="00293C7E">
              <w:rPr>
                <w:rFonts w:eastAsia="Times New Roman"/>
                <w:color w:val="FF0000"/>
                <w:sz w:val="18"/>
                <w:szCs w:val="22"/>
                <w:lang w:val="sr-Cyrl-RS"/>
              </w:rPr>
              <w:t>отпадном гасу</w:t>
            </w:r>
          </w:p>
        </w:tc>
        <w:tc>
          <w:tcPr>
            <w:tcW w:w="1276" w:type="pct"/>
            <w:gridSpan w:val="3"/>
            <w:shd w:val="clear" w:color="auto" w:fill="D9D9D9"/>
            <w:vAlign w:val="center"/>
          </w:tcPr>
          <w:p w14:paraId="55FFDA54" w14:textId="2AD3D217" w:rsidR="00467EE1" w:rsidRPr="00DC36C9" w:rsidRDefault="00467EE1" w:rsidP="00293C7E">
            <w:pPr>
              <w:widowControl w:val="0"/>
              <w:autoSpaceDE w:val="0"/>
              <w:autoSpaceDN w:val="0"/>
              <w:spacing w:before="1" w:line="259" w:lineRule="auto"/>
              <w:ind w:left="57" w:right="157"/>
              <w:jc w:val="center"/>
              <w:rPr>
                <w:rFonts w:eastAsia="Times New Roman"/>
                <w:sz w:val="18"/>
                <w:szCs w:val="22"/>
                <w:lang w:val="en-US"/>
              </w:rPr>
            </w:pPr>
            <w:proofErr w:type="spellStart"/>
            <w:r w:rsidRPr="00293C7E">
              <w:rPr>
                <w:rFonts w:eastAsia="Times New Roman"/>
                <w:color w:val="FF0000"/>
                <w:sz w:val="18"/>
                <w:szCs w:val="22"/>
                <w:lang w:val="en-US"/>
              </w:rPr>
              <w:t>Емитоване</w:t>
            </w:r>
            <w:proofErr w:type="spellEnd"/>
            <w:r w:rsidRPr="00293C7E">
              <w:rPr>
                <w:rFonts w:eastAsia="Times New Roman"/>
                <w:color w:val="FF0000"/>
                <w:sz w:val="18"/>
                <w:szCs w:val="22"/>
                <w:lang w:val="en-US"/>
              </w:rPr>
              <w:t xml:space="preserve"> </w:t>
            </w:r>
            <w:proofErr w:type="spellStart"/>
            <w:r w:rsidRPr="00293C7E">
              <w:rPr>
                <w:rFonts w:eastAsia="Times New Roman"/>
                <w:color w:val="FF0000"/>
                <w:sz w:val="18"/>
                <w:szCs w:val="22"/>
                <w:lang w:val="en-US"/>
              </w:rPr>
              <w:t>количине</w:t>
            </w:r>
            <w:proofErr w:type="spellEnd"/>
            <w:r w:rsidRPr="00293C7E">
              <w:rPr>
                <w:rFonts w:eastAsia="Times New Roman"/>
                <w:color w:val="FF0000"/>
                <w:sz w:val="18"/>
                <w:szCs w:val="22"/>
                <w:lang w:val="sr-Cyrl-RS"/>
              </w:rPr>
              <w:t xml:space="preserve"> загађујућих </w:t>
            </w:r>
            <w:r w:rsidR="00646796" w:rsidRPr="00293C7E">
              <w:rPr>
                <w:rFonts w:eastAsia="Times New Roman"/>
                <w:color w:val="FF0000"/>
                <w:sz w:val="18"/>
                <w:szCs w:val="22"/>
                <w:lang w:val="sr-Cyrl-RS"/>
              </w:rPr>
              <w:t>материја</w:t>
            </w:r>
          </w:p>
        </w:tc>
        <w:tc>
          <w:tcPr>
            <w:tcW w:w="533" w:type="pct"/>
            <w:vMerge w:val="restart"/>
            <w:shd w:val="clear" w:color="auto" w:fill="D9D9D9"/>
            <w:vAlign w:val="center"/>
          </w:tcPr>
          <w:p w14:paraId="5367A6ED" w14:textId="77777777" w:rsidR="00467EE1" w:rsidRPr="00293C7E" w:rsidRDefault="00467EE1" w:rsidP="00C213C6">
            <w:pPr>
              <w:widowControl w:val="0"/>
              <w:autoSpaceDE w:val="0"/>
              <w:autoSpaceDN w:val="0"/>
              <w:spacing w:before="1" w:line="259" w:lineRule="auto"/>
              <w:ind w:left="57" w:right="-44"/>
              <w:jc w:val="center"/>
              <w:rPr>
                <w:rFonts w:eastAsia="Times New Roman"/>
                <w:color w:val="FF0000"/>
                <w:spacing w:val="1"/>
                <w:sz w:val="18"/>
                <w:szCs w:val="22"/>
                <w:lang w:val="en-US"/>
              </w:rPr>
            </w:pPr>
            <w:proofErr w:type="spellStart"/>
            <w:r w:rsidRPr="00293C7E">
              <w:rPr>
                <w:rFonts w:eastAsia="Times New Roman"/>
                <w:color w:val="FF0000"/>
                <w:sz w:val="18"/>
                <w:szCs w:val="22"/>
                <w:lang w:val="en-US"/>
              </w:rPr>
              <w:t>Начин</w:t>
            </w:r>
            <w:proofErr w:type="spellEnd"/>
            <w:r w:rsidRPr="00293C7E">
              <w:rPr>
                <w:rFonts w:eastAsia="Times New Roman"/>
                <w:color w:val="FF0000"/>
                <w:spacing w:val="1"/>
                <w:sz w:val="18"/>
                <w:szCs w:val="22"/>
                <w:lang w:val="en-US"/>
              </w:rPr>
              <w:t xml:space="preserve"> </w:t>
            </w:r>
            <w:proofErr w:type="spellStart"/>
            <w:r w:rsidRPr="00293C7E">
              <w:rPr>
                <w:rFonts w:eastAsia="Times New Roman"/>
                <w:color w:val="FF0000"/>
                <w:sz w:val="18"/>
                <w:szCs w:val="22"/>
                <w:lang w:val="en-US"/>
              </w:rPr>
              <w:t>одређивања</w:t>
            </w:r>
            <w:proofErr w:type="spellEnd"/>
          </w:p>
        </w:tc>
        <w:tc>
          <w:tcPr>
            <w:tcW w:w="537" w:type="pct"/>
            <w:vMerge w:val="restart"/>
            <w:shd w:val="clear" w:color="auto" w:fill="D9D9D9"/>
            <w:vAlign w:val="center"/>
          </w:tcPr>
          <w:p w14:paraId="4A7BB24E" w14:textId="77777777" w:rsidR="00467EE1" w:rsidRPr="00293C7E" w:rsidRDefault="00467EE1" w:rsidP="00C213C6">
            <w:pPr>
              <w:widowControl w:val="0"/>
              <w:autoSpaceDE w:val="0"/>
              <w:autoSpaceDN w:val="0"/>
              <w:spacing w:before="1" w:line="240" w:lineRule="auto"/>
              <w:ind w:left="57" w:right="-44"/>
              <w:jc w:val="center"/>
              <w:rPr>
                <w:rFonts w:eastAsia="Times New Roman"/>
                <w:color w:val="FF0000"/>
                <w:sz w:val="18"/>
                <w:szCs w:val="22"/>
                <w:lang w:val="en-US"/>
              </w:rPr>
            </w:pPr>
            <w:proofErr w:type="spellStart"/>
            <w:r w:rsidRPr="00293C7E">
              <w:rPr>
                <w:rFonts w:eastAsia="Times New Roman"/>
                <w:color w:val="FF0000"/>
                <w:sz w:val="18"/>
                <w:szCs w:val="22"/>
                <w:lang w:val="en-US"/>
              </w:rPr>
              <w:t>Метода</w:t>
            </w:r>
            <w:proofErr w:type="spellEnd"/>
          </w:p>
          <w:p w14:paraId="06743CDF" w14:textId="77777777" w:rsidR="00467EE1" w:rsidRPr="00293C7E" w:rsidRDefault="00467EE1" w:rsidP="00C213C6">
            <w:pPr>
              <w:widowControl w:val="0"/>
              <w:autoSpaceDE w:val="0"/>
              <w:autoSpaceDN w:val="0"/>
              <w:spacing w:line="230" w:lineRule="atLeast"/>
              <w:ind w:left="57" w:right="-60"/>
              <w:jc w:val="center"/>
              <w:rPr>
                <w:rFonts w:eastAsia="Times New Roman"/>
                <w:color w:val="FF0000"/>
                <w:sz w:val="18"/>
                <w:szCs w:val="22"/>
                <w:lang w:val="en-US"/>
              </w:rPr>
            </w:pPr>
            <w:proofErr w:type="spellStart"/>
            <w:r w:rsidRPr="00293C7E">
              <w:rPr>
                <w:rFonts w:eastAsia="Times New Roman"/>
                <w:color w:val="FF0000"/>
                <w:sz w:val="18"/>
                <w:szCs w:val="22"/>
                <w:lang w:val="en-US"/>
              </w:rPr>
              <w:t>одређивања</w:t>
            </w:r>
            <w:proofErr w:type="spellEnd"/>
          </w:p>
        </w:tc>
      </w:tr>
      <w:tr w:rsidR="00467EE1" w:rsidRPr="00DC36C9" w14:paraId="04A1D40F" w14:textId="77777777" w:rsidTr="00C213C6">
        <w:trPr>
          <w:trHeight w:val="827"/>
        </w:trPr>
        <w:tc>
          <w:tcPr>
            <w:tcW w:w="592" w:type="pct"/>
            <w:vMerge/>
            <w:shd w:val="clear" w:color="auto" w:fill="C0C0C0"/>
          </w:tcPr>
          <w:p w14:paraId="7811B885" w14:textId="77777777" w:rsidR="00467EE1" w:rsidRPr="00DC36C9" w:rsidRDefault="00467EE1" w:rsidP="00C213C6">
            <w:pPr>
              <w:rPr>
                <w:sz w:val="2"/>
                <w:szCs w:val="2"/>
              </w:rPr>
            </w:pPr>
          </w:p>
        </w:tc>
        <w:tc>
          <w:tcPr>
            <w:tcW w:w="422" w:type="pct"/>
            <w:vMerge/>
            <w:shd w:val="clear" w:color="auto" w:fill="C0C0C0"/>
          </w:tcPr>
          <w:p w14:paraId="5AE0C000" w14:textId="77777777" w:rsidR="00467EE1" w:rsidRPr="00DC36C9" w:rsidRDefault="00467EE1" w:rsidP="00C213C6">
            <w:pPr>
              <w:widowControl w:val="0"/>
              <w:autoSpaceDE w:val="0"/>
              <w:autoSpaceDN w:val="0"/>
              <w:spacing w:line="259" w:lineRule="auto"/>
              <w:ind w:left="88" w:right="58"/>
              <w:jc w:val="center"/>
              <w:rPr>
                <w:rFonts w:eastAsia="Times New Roman"/>
                <w:sz w:val="18"/>
                <w:szCs w:val="22"/>
                <w:lang w:val="en-US"/>
              </w:rPr>
            </w:pPr>
          </w:p>
        </w:tc>
        <w:tc>
          <w:tcPr>
            <w:tcW w:w="835" w:type="pct"/>
            <w:vMerge w:val="restart"/>
            <w:shd w:val="clear" w:color="auto" w:fill="D9D9D9"/>
            <w:vAlign w:val="center"/>
          </w:tcPr>
          <w:p w14:paraId="7B32993C" w14:textId="77777777" w:rsidR="00467EE1" w:rsidRPr="00293C7E" w:rsidRDefault="00467EE1" w:rsidP="00C213C6">
            <w:pPr>
              <w:widowControl w:val="0"/>
              <w:autoSpaceDE w:val="0"/>
              <w:autoSpaceDN w:val="0"/>
              <w:spacing w:line="259" w:lineRule="auto"/>
              <w:ind w:left="88" w:right="58"/>
              <w:jc w:val="center"/>
              <w:rPr>
                <w:rFonts w:eastAsia="Times New Roman"/>
                <w:color w:val="FF0000"/>
                <w:sz w:val="18"/>
                <w:szCs w:val="22"/>
                <w:lang w:val="en-US"/>
              </w:rPr>
            </w:pPr>
            <w:proofErr w:type="spellStart"/>
            <w:r w:rsidRPr="00293C7E">
              <w:rPr>
                <w:rFonts w:eastAsia="Times New Roman"/>
                <w:color w:val="FF0000"/>
                <w:sz w:val="18"/>
                <w:szCs w:val="22"/>
                <w:lang w:val="en-US"/>
              </w:rPr>
              <w:t>Средња</w:t>
            </w:r>
            <w:proofErr w:type="spellEnd"/>
            <w:r w:rsidRPr="00293C7E">
              <w:rPr>
                <w:rFonts w:eastAsia="Times New Roman"/>
                <w:color w:val="FF0000"/>
                <w:sz w:val="18"/>
                <w:szCs w:val="22"/>
                <w:lang w:val="en-US"/>
              </w:rPr>
              <w:t xml:space="preserve"> </w:t>
            </w:r>
            <w:proofErr w:type="spellStart"/>
            <w:r w:rsidRPr="00293C7E">
              <w:rPr>
                <w:rFonts w:eastAsia="Times New Roman"/>
                <w:color w:val="FF0000"/>
                <w:sz w:val="18"/>
                <w:szCs w:val="22"/>
                <w:lang w:val="en-US"/>
              </w:rPr>
              <w:t>годишња</w:t>
            </w:r>
            <w:proofErr w:type="spellEnd"/>
            <w:r w:rsidRPr="00293C7E">
              <w:rPr>
                <w:rFonts w:eastAsia="Times New Roman"/>
                <w:color w:val="FF0000"/>
                <w:sz w:val="18"/>
                <w:szCs w:val="22"/>
                <w:lang w:val="sr-Cyrl-RS"/>
              </w:rPr>
              <w:t xml:space="preserve"> </w:t>
            </w:r>
            <w:r w:rsidRPr="00293C7E">
              <w:rPr>
                <w:rFonts w:eastAsia="Times New Roman"/>
                <w:color w:val="FF0000"/>
                <w:spacing w:val="-38"/>
                <w:sz w:val="18"/>
                <w:szCs w:val="22"/>
                <w:lang w:val="en-US"/>
              </w:rPr>
              <w:t xml:space="preserve"> </w:t>
            </w:r>
            <w:proofErr w:type="spellStart"/>
            <w:r w:rsidRPr="00293C7E">
              <w:rPr>
                <w:rFonts w:eastAsia="Times New Roman"/>
                <w:color w:val="FF0000"/>
                <w:sz w:val="18"/>
                <w:szCs w:val="22"/>
                <w:lang w:val="en-US"/>
              </w:rPr>
              <w:t>изм</w:t>
            </w:r>
            <w:proofErr w:type="spellEnd"/>
            <w:r w:rsidRPr="00293C7E">
              <w:rPr>
                <w:rFonts w:eastAsia="Times New Roman"/>
                <w:color w:val="FF0000"/>
                <w:sz w:val="18"/>
                <w:szCs w:val="22"/>
                <w:lang w:val="sr-Cyrl-RS"/>
              </w:rPr>
              <w:t>ј</w:t>
            </w:r>
            <w:proofErr w:type="spellStart"/>
            <w:r w:rsidRPr="00293C7E">
              <w:rPr>
                <w:rFonts w:eastAsia="Times New Roman"/>
                <w:color w:val="FF0000"/>
                <w:sz w:val="18"/>
                <w:szCs w:val="22"/>
                <w:lang w:val="en-US"/>
              </w:rPr>
              <w:t>ерена</w:t>
            </w:r>
            <w:proofErr w:type="spellEnd"/>
          </w:p>
          <w:p w14:paraId="5F2D9FCF" w14:textId="77777777" w:rsidR="00467EE1" w:rsidRPr="00293C7E" w:rsidRDefault="00467EE1" w:rsidP="00C213C6">
            <w:pPr>
              <w:widowControl w:val="0"/>
              <w:autoSpaceDE w:val="0"/>
              <w:autoSpaceDN w:val="0"/>
              <w:spacing w:line="204" w:lineRule="exact"/>
              <w:ind w:left="86" w:right="58"/>
              <w:jc w:val="center"/>
              <w:rPr>
                <w:rFonts w:eastAsia="Times New Roman"/>
                <w:color w:val="FF0000"/>
                <w:sz w:val="18"/>
                <w:szCs w:val="22"/>
                <w:lang w:val="sr-Cyrl-RS"/>
              </w:rPr>
            </w:pPr>
            <w:proofErr w:type="spellStart"/>
            <w:r w:rsidRPr="00293C7E">
              <w:rPr>
                <w:rFonts w:eastAsia="Times New Roman"/>
                <w:color w:val="FF0000"/>
                <w:sz w:val="18"/>
                <w:szCs w:val="22"/>
                <w:lang w:val="en-US"/>
              </w:rPr>
              <w:t>вр</w:t>
            </w:r>
            <w:proofErr w:type="spellEnd"/>
            <w:r w:rsidRPr="00293C7E">
              <w:rPr>
                <w:rFonts w:eastAsia="Times New Roman"/>
                <w:color w:val="FF0000"/>
                <w:sz w:val="18"/>
                <w:szCs w:val="22"/>
                <w:lang w:val="sr-Cyrl-RS"/>
              </w:rPr>
              <w:t>иј</w:t>
            </w:r>
            <w:proofErr w:type="spellStart"/>
            <w:r w:rsidRPr="00293C7E">
              <w:rPr>
                <w:rFonts w:eastAsia="Times New Roman"/>
                <w:color w:val="FF0000"/>
                <w:sz w:val="18"/>
                <w:szCs w:val="22"/>
                <w:lang w:val="en-US"/>
              </w:rPr>
              <w:t>едност</w:t>
            </w:r>
            <w:proofErr w:type="spellEnd"/>
          </w:p>
          <w:p w14:paraId="7458C2B4" w14:textId="77777777" w:rsidR="00467EE1" w:rsidRPr="00DC36C9" w:rsidRDefault="00467EE1" w:rsidP="00C213C6">
            <w:pPr>
              <w:widowControl w:val="0"/>
              <w:autoSpaceDE w:val="0"/>
              <w:autoSpaceDN w:val="0"/>
              <w:spacing w:line="204" w:lineRule="exact"/>
              <w:ind w:left="86" w:right="58"/>
              <w:jc w:val="center"/>
              <w:rPr>
                <w:rFonts w:eastAsia="Times New Roman"/>
                <w:sz w:val="18"/>
                <w:szCs w:val="22"/>
                <w:lang w:val="sr-Cyrl-RS"/>
              </w:rPr>
            </w:pPr>
            <w:r w:rsidRPr="00293C7E">
              <w:rPr>
                <w:rFonts w:eastAsia="Times New Roman"/>
                <w:color w:val="FF0000"/>
                <w:sz w:val="18"/>
                <w:szCs w:val="22"/>
                <w:lang w:val="sr-Cyrl-RS"/>
              </w:rPr>
              <w:t>(</w:t>
            </w:r>
            <w:r w:rsidRPr="00293C7E">
              <w:rPr>
                <w:rFonts w:eastAsia="Times New Roman"/>
                <w:color w:val="FF0000"/>
                <w:sz w:val="18"/>
                <w:szCs w:val="22"/>
                <w:lang w:val="en-US"/>
              </w:rPr>
              <w:t>mg/</w:t>
            </w:r>
            <w:r w:rsidRPr="00293C7E">
              <w:rPr>
                <w:rFonts w:eastAsia="Times New Roman"/>
                <w:color w:val="FF0000"/>
                <w:spacing w:val="-2"/>
                <w:sz w:val="18"/>
                <w:szCs w:val="22"/>
                <w:lang w:val="en-US"/>
              </w:rPr>
              <w:t xml:space="preserve"> </w:t>
            </w:r>
            <w:r w:rsidRPr="00293C7E">
              <w:rPr>
                <w:rFonts w:eastAsia="Times New Roman"/>
                <w:color w:val="FF0000"/>
                <w:sz w:val="18"/>
                <w:szCs w:val="22"/>
                <w:lang w:val="en-US"/>
              </w:rPr>
              <w:t>Nm</w:t>
            </w:r>
            <w:r w:rsidRPr="00293C7E">
              <w:rPr>
                <w:rFonts w:eastAsia="Times New Roman"/>
                <w:color w:val="FF0000"/>
                <w:sz w:val="18"/>
                <w:szCs w:val="22"/>
                <w:vertAlign w:val="superscript"/>
                <w:lang w:val="en-US"/>
              </w:rPr>
              <w:t>3</w:t>
            </w:r>
            <w:r w:rsidRPr="00293C7E">
              <w:rPr>
                <w:rFonts w:eastAsia="Times New Roman"/>
                <w:color w:val="FF0000"/>
                <w:sz w:val="18"/>
                <w:szCs w:val="22"/>
                <w:lang w:val="sr-Cyrl-RS"/>
              </w:rPr>
              <w:t>)</w:t>
            </w:r>
          </w:p>
        </w:tc>
        <w:tc>
          <w:tcPr>
            <w:tcW w:w="805" w:type="pct"/>
            <w:vMerge w:val="restart"/>
            <w:shd w:val="clear" w:color="auto" w:fill="D9D9D9"/>
          </w:tcPr>
          <w:p w14:paraId="0C3272EC" w14:textId="77777777" w:rsidR="00467EE1" w:rsidRPr="00DC36C9" w:rsidRDefault="00467EE1" w:rsidP="00C213C6">
            <w:pPr>
              <w:widowControl w:val="0"/>
              <w:autoSpaceDE w:val="0"/>
              <w:autoSpaceDN w:val="0"/>
              <w:spacing w:before="11" w:line="240" w:lineRule="auto"/>
              <w:ind w:left="57"/>
              <w:rPr>
                <w:rFonts w:eastAsia="Times New Roman"/>
                <w:b/>
                <w:sz w:val="19"/>
                <w:szCs w:val="22"/>
                <w:lang w:val="en-US"/>
              </w:rPr>
            </w:pPr>
          </w:p>
          <w:p w14:paraId="066F8135" w14:textId="77777777" w:rsidR="00467EE1" w:rsidRPr="00293C7E" w:rsidRDefault="00467EE1" w:rsidP="00C213C6">
            <w:pPr>
              <w:widowControl w:val="0"/>
              <w:autoSpaceDE w:val="0"/>
              <w:autoSpaceDN w:val="0"/>
              <w:spacing w:line="259" w:lineRule="auto"/>
              <w:ind w:left="57" w:right="40"/>
              <w:jc w:val="center"/>
              <w:rPr>
                <w:rFonts w:eastAsia="Times New Roman"/>
                <w:color w:val="FF0000"/>
                <w:spacing w:val="1"/>
                <w:sz w:val="18"/>
                <w:szCs w:val="22"/>
                <w:lang w:val="en-US"/>
              </w:rPr>
            </w:pPr>
            <w:proofErr w:type="spellStart"/>
            <w:r w:rsidRPr="00293C7E">
              <w:rPr>
                <w:rFonts w:eastAsia="Times New Roman"/>
                <w:color w:val="FF0000"/>
                <w:sz w:val="18"/>
                <w:szCs w:val="22"/>
                <w:lang w:val="en-US"/>
              </w:rPr>
              <w:t>Начин</w:t>
            </w:r>
            <w:proofErr w:type="spellEnd"/>
            <w:r w:rsidRPr="00293C7E">
              <w:rPr>
                <w:rFonts w:eastAsia="Times New Roman"/>
                <w:color w:val="FF0000"/>
                <w:spacing w:val="1"/>
                <w:sz w:val="18"/>
                <w:szCs w:val="22"/>
                <w:lang w:val="en-US"/>
              </w:rPr>
              <w:t xml:space="preserve"> </w:t>
            </w:r>
          </w:p>
          <w:p w14:paraId="7EBC8DF1" w14:textId="77777777" w:rsidR="00467EE1" w:rsidRPr="00DC36C9" w:rsidRDefault="00467EE1" w:rsidP="00C213C6">
            <w:pPr>
              <w:widowControl w:val="0"/>
              <w:autoSpaceDE w:val="0"/>
              <w:autoSpaceDN w:val="0"/>
              <w:spacing w:line="259" w:lineRule="auto"/>
              <w:ind w:left="57" w:right="40"/>
              <w:jc w:val="center"/>
              <w:rPr>
                <w:rFonts w:eastAsia="Times New Roman"/>
                <w:sz w:val="18"/>
                <w:szCs w:val="22"/>
                <w:lang w:val="sr-Cyrl-RS"/>
              </w:rPr>
            </w:pPr>
            <w:proofErr w:type="spellStart"/>
            <w:r w:rsidRPr="00293C7E">
              <w:rPr>
                <w:rFonts w:eastAsia="Times New Roman"/>
                <w:color w:val="FF0000"/>
                <w:sz w:val="18"/>
                <w:szCs w:val="22"/>
                <w:lang w:val="en-US"/>
              </w:rPr>
              <w:t>одређивања</w:t>
            </w:r>
            <w:proofErr w:type="spellEnd"/>
            <w:r w:rsidRPr="00293C7E">
              <w:rPr>
                <w:rFonts w:eastAsia="Times New Roman"/>
                <w:color w:val="FF0000"/>
                <w:sz w:val="18"/>
                <w:szCs w:val="22"/>
                <w:vertAlign w:val="superscript"/>
                <w:lang w:val="en-US"/>
              </w:rPr>
              <w:footnoteReference w:id="6"/>
            </w:r>
            <w:r w:rsidRPr="00293C7E">
              <w:rPr>
                <w:rFonts w:eastAsia="Times New Roman"/>
                <w:color w:val="FF0000"/>
                <w:spacing w:val="-1"/>
                <w:sz w:val="18"/>
                <w:szCs w:val="22"/>
                <w:lang w:val="sr-Cyrl-RS"/>
              </w:rPr>
              <w:t xml:space="preserve"> </w:t>
            </w:r>
          </w:p>
        </w:tc>
        <w:tc>
          <w:tcPr>
            <w:tcW w:w="634" w:type="pct"/>
            <w:gridSpan w:val="2"/>
            <w:shd w:val="clear" w:color="auto" w:fill="D9D9D9"/>
          </w:tcPr>
          <w:p w14:paraId="229E3F87" w14:textId="77777777" w:rsidR="00467EE1" w:rsidRPr="00293C7E" w:rsidRDefault="00467EE1" w:rsidP="00C213C6">
            <w:pPr>
              <w:widowControl w:val="0"/>
              <w:autoSpaceDE w:val="0"/>
              <w:autoSpaceDN w:val="0"/>
              <w:spacing w:before="1" w:line="259" w:lineRule="auto"/>
              <w:ind w:left="57" w:right="157"/>
              <w:jc w:val="center"/>
              <w:rPr>
                <w:rFonts w:eastAsia="Times New Roman"/>
                <w:color w:val="FF0000"/>
                <w:sz w:val="18"/>
                <w:szCs w:val="22"/>
                <w:lang w:val="sr-Cyrl-RS"/>
              </w:rPr>
            </w:pPr>
            <w:r w:rsidRPr="00293C7E">
              <w:rPr>
                <w:rFonts w:eastAsia="Times New Roman"/>
                <w:color w:val="FF0000"/>
                <w:sz w:val="18"/>
                <w:szCs w:val="22"/>
                <w:lang w:val="sr-Cyrl-RS"/>
              </w:rPr>
              <w:t>у току</w:t>
            </w:r>
            <w:r w:rsidRPr="00293C7E">
              <w:rPr>
                <w:rFonts w:eastAsia="Times New Roman"/>
                <w:color w:val="FF0000"/>
                <w:spacing w:val="-1"/>
                <w:sz w:val="18"/>
                <w:szCs w:val="22"/>
                <w:lang w:val="sr-Cyrl-RS"/>
              </w:rPr>
              <w:t xml:space="preserve"> </w:t>
            </w:r>
            <w:r w:rsidRPr="00293C7E">
              <w:rPr>
                <w:rFonts w:eastAsia="Times New Roman"/>
                <w:color w:val="FF0000"/>
                <w:sz w:val="18"/>
                <w:szCs w:val="22"/>
                <w:lang w:val="sr-Cyrl-RS"/>
              </w:rPr>
              <w:t>редовног</w:t>
            </w:r>
            <w:r w:rsidRPr="00293C7E">
              <w:rPr>
                <w:rFonts w:eastAsia="Times New Roman"/>
                <w:color w:val="FF0000"/>
                <w:spacing w:val="-1"/>
                <w:sz w:val="18"/>
                <w:szCs w:val="22"/>
                <w:lang w:val="sr-Cyrl-RS"/>
              </w:rPr>
              <w:t xml:space="preserve"> </w:t>
            </w:r>
            <w:r w:rsidRPr="00293C7E">
              <w:rPr>
                <w:rFonts w:eastAsia="Times New Roman"/>
                <w:color w:val="FF0000"/>
                <w:sz w:val="18"/>
                <w:szCs w:val="22"/>
                <w:lang w:val="sr-Cyrl-RS"/>
              </w:rPr>
              <w:t>рада</w:t>
            </w:r>
          </w:p>
          <w:p w14:paraId="2BF7E3F4" w14:textId="77777777" w:rsidR="00467EE1" w:rsidRPr="00293C7E" w:rsidRDefault="00467EE1" w:rsidP="00C213C6">
            <w:pPr>
              <w:jc w:val="center"/>
              <w:rPr>
                <w:color w:val="FF0000"/>
                <w:sz w:val="2"/>
                <w:szCs w:val="2"/>
                <w:lang w:val="sr-Cyrl-RS"/>
              </w:rPr>
            </w:pPr>
            <w:r w:rsidRPr="00293C7E">
              <w:rPr>
                <w:color w:val="FF0000"/>
                <w:sz w:val="18"/>
                <w:lang w:val="sr-Cyrl-RS"/>
              </w:rPr>
              <w:t>постројења</w:t>
            </w:r>
            <w:r w:rsidRPr="00293C7E">
              <w:rPr>
                <w:color w:val="FF0000"/>
                <w:spacing w:val="-2"/>
                <w:sz w:val="18"/>
                <w:lang w:val="sr-Cyrl-RS"/>
              </w:rPr>
              <w:t xml:space="preserve"> </w:t>
            </w:r>
          </w:p>
        </w:tc>
        <w:tc>
          <w:tcPr>
            <w:tcW w:w="641" w:type="pct"/>
            <w:shd w:val="clear" w:color="auto" w:fill="D9D9D9"/>
          </w:tcPr>
          <w:p w14:paraId="5FF0CD2C" w14:textId="77777777" w:rsidR="00467EE1" w:rsidRPr="00175815" w:rsidRDefault="00467EE1" w:rsidP="00C213C6">
            <w:pPr>
              <w:jc w:val="center"/>
              <w:rPr>
                <w:sz w:val="18"/>
                <w:szCs w:val="18"/>
              </w:rPr>
            </w:pPr>
            <w:r w:rsidRPr="00175815">
              <w:rPr>
                <w:sz w:val="18"/>
                <w:szCs w:val="18"/>
              </w:rPr>
              <w:t xml:space="preserve">у </w:t>
            </w:r>
            <w:proofErr w:type="spellStart"/>
            <w:r w:rsidRPr="00175815">
              <w:rPr>
                <w:sz w:val="18"/>
                <w:szCs w:val="18"/>
              </w:rPr>
              <w:t>акцидентним</w:t>
            </w:r>
            <w:proofErr w:type="spellEnd"/>
            <w:r w:rsidRPr="00175815">
              <w:rPr>
                <w:sz w:val="18"/>
                <w:szCs w:val="18"/>
              </w:rPr>
              <w:t xml:space="preserve"> </w:t>
            </w:r>
            <w:proofErr w:type="spellStart"/>
            <w:r w:rsidRPr="00175815">
              <w:rPr>
                <w:sz w:val="18"/>
                <w:szCs w:val="18"/>
              </w:rPr>
              <w:t>ситуацијама</w:t>
            </w:r>
            <w:proofErr w:type="spellEnd"/>
          </w:p>
        </w:tc>
        <w:tc>
          <w:tcPr>
            <w:tcW w:w="533" w:type="pct"/>
            <w:vMerge/>
            <w:shd w:val="clear" w:color="auto" w:fill="D9D9D9"/>
          </w:tcPr>
          <w:p w14:paraId="33FC0067" w14:textId="77777777" w:rsidR="00467EE1" w:rsidRPr="00DC36C9" w:rsidRDefault="00467EE1" w:rsidP="00C213C6">
            <w:pPr>
              <w:rPr>
                <w:sz w:val="2"/>
                <w:szCs w:val="2"/>
              </w:rPr>
            </w:pPr>
          </w:p>
        </w:tc>
        <w:tc>
          <w:tcPr>
            <w:tcW w:w="537" w:type="pct"/>
            <w:vMerge/>
            <w:shd w:val="clear" w:color="auto" w:fill="D9D9D9"/>
          </w:tcPr>
          <w:p w14:paraId="65A84D14" w14:textId="77777777" w:rsidR="00467EE1" w:rsidRPr="00DC36C9" w:rsidRDefault="00467EE1" w:rsidP="00C213C6">
            <w:pPr>
              <w:rPr>
                <w:sz w:val="2"/>
                <w:szCs w:val="2"/>
              </w:rPr>
            </w:pPr>
          </w:p>
        </w:tc>
      </w:tr>
      <w:tr w:rsidR="00467EE1" w:rsidRPr="00DC36C9" w14:paraId="7B13218E" w14:textId="77777777" w:rsidTr="00C213C6">
        <w:trPr>
          <w:trHeight w:val="260"/>
        </w:trPr>
        <w:tc>
          <w:tcPr>
            <w:tcW w:w="592" w:type="pct"/>
            <w:vMerge/>
            <w:shd w:val="clear" w:color="auto" w:fill="C0C0C0"/>
          </w:tcPr>
          <w:p w14:paraId="4F50E41E" w14:textId="77777777" w:rsidR="00467EE1" w:rsidRPr="00DC36C9" w:rsidRDefault="00467EE1" w:rsidP="00C213C6">
            <w:pPr>
              <w:rPr>
                <w:sz w:val="2"/>
                <w:szCs w:val="2"/>
              </w:rPr>
            </w:pPr>
          </w:p>
        </w:tc>
        <w:tc>
          <w:tcPr>
            <w:tcW w:w="422" w:type="pct"/>
            <w:vMerge/>
            <w:shd w:val="clear" w:color="auto" w:fill="C0C0C0"/>
          </w:tcPr>
          <w:p w14:paraId="6D4C343A" w14:textId="77777777" w:rsidR="00467EE1" w:rsidRPr="00DC36C9" w:rsidRDefault="00467EE1" w:rsidP="00C213C6">
            <w:pPr>
              <w:widowControl w:val="0"/>
              <w:autoSpaceDE w:val="0"/>
              <w:autoSpaceDN w:val="0"/>
              <w:spacing w:before="37" w:line="204" w:lineRule="exact"/>
              <w:ind w:left="88"/>
              <w:jc w:val="center"/>
              <w:rPr>
                <w:rFonts w:eastAsia="Times New Roman"/>
                <w:sz w:val="18"/>
                <w:szCs w:val="22"/>
                <w:lang w:val="en-US"/>
              </w:rPr>
            </w:pPr>
          </w:p>
        </w:tc>
        <w:tc>
          <w:tcPr>
            <w:tcW w:w="835" w:type="pct"/>
            <w:vMerge/>
            <w:shd w:val="clear" w:color="auto" w:fill="D9D9D9"/>
          </w:tcPr>
          <w:p w14:paraId="1F7C9367" w14:textId="77777777" w:rsidR="00467EE1" w:rsidRPr="00DC36C9" w:rsidRDefault="00467EE1" w:rsidP="00C213C6">
            <w:pPr>
              <w:widowControl w:val="0"/>
              <w:autoSpaceDE w:val="0"/>
              <w:autoSpaceDN w:val="0"/>
              <w:spacing w:before="37" w:line="204" w:lineRule="exact"/>
              <w:ind w:left="88"/>
              <w:jc w:val="center"/>
              <w:rPr>
                <w:rFonts w:eastAsia="Times New Roman"/>
                <w:sz w:val="18"/>
                <w:szCs w:val="22"/>
                <w:lang w:val="en-US"/>
              </w:rPr>
            </w:pPr>
          </w:p>
        </w:tc>
        <w:tc>
          <w:tcPr>
            <w:tcW w:w="805" w:type="pct"/>
            <w:vMerge/>
            <w:shd w:val="clear" w:color="auto" w:fill="D9D9D9"/>
          </w:tcPr>
          <w:p w14:paraId="092F937D" w14:textId="77777777" w:rsidR="00467EE1" w:rsidRPr="00DC36C9" w:rsidRDefault="00467EE1" w:rsidP="00C213C6">
            <w:pPr>
              <w:rPr>
                <w:sz w:val="2"/>
                <w:szCs w:val="2"/>
              </w:rPr>
            </w:pPr>
          </w:p>
        </w:tc>
        <w:tc>
          <w:tcPr>
            <w:tcW w:w="289" w:type="pct"/>
            <w:shd w:val="clear" w:color="auto" w:fill="D9D9D9"/>
          </w:tcPr>
          <w:p w14:paraId="0139D750" w14:textId="77777777" w:rsidR="00467EE1" w:rsidRPr="00293C7E" w:rsidRDefault="00467EE1" w:rsidP="00C213C6">
            <w:pPr>
              <w:jc w:val="center"/>
              <w:rPr>
                <w:color w:val="FF0000"/>
                <w:lang w:val="en-US"/>
              </w:rPr>
            </w:pPr>
            <w:r w:rsidRPr="00293C7E">
              <w:rPr>
                <w:color w:val="FF0000"/>
                <w:sz w:val="18"/>
                <w:lang w:val="en-US"/>
              </w:rPr>
              <w:t>g/h</w:t>
            </w:r>
          </w:p>
        </w:tc>
        <w:tc>
          <w:tcPr>
            <w:tcW w:w="345" w:type="pct"/>
            <w:shd w:val="clear" w:color="auto" w:fill="D9D9D9"/>
            <w:vAlign w:val="center"/>
          </w:tcPr>
          <w:p w14:paraId="2305D4AE" w14:textId="1B2F8F27" w:rsidR="00467EE1" w:rsidRPr="00293C7E" w:rsidRDefault="00467EE1" w:rsidP="00293C7E">
            <w:pPr>
              <w:pStyle w:val="NoSpacing"/>
              <w:jc w:val="center"/>
              <w:rPr>
                <w:color w:val="FF0000"/>
                <w:sz w:val="18"/>
              </w:rPr>
            </w:pPr>
            <w:r w:rsidRPr="00293C7E">
              <w:rPr>
                <w:rFonts w:ascii="Times New Roman" w:hAnsi="Times New Roman"/>
                <w:color w:val="FF0000"/>
                <w:sz w:val="18"/>
              </w:rPr>
              <w:t>kg/god</w:t>
            </w:r>
          </w:p>
        </w:tc>
        <w:tc>
          <w:tcPr>
            <w:tcW w:w="641" w:type="pct"/>
            <w:shd w:val="clear" w:color="auto" w:fill="D9D9D9"/>
          </w:tcPr>
          <w:p w14:paraId="31BCEF07" w14:textId="77777777" w:rsidR="00467EE1" w:rsidRPr="00175815" w:rsidRDefault="00467EE1" w:rsidP="00C213C6">
            <w:pPr>
              <w:widowControl w:val="0"/>
              <w:autoSpaceDE w:val="0"/>
              <w:autoSpaceDN w:val="0"/>
              <w:spacing w:before="37" w:line="204" w:lineRule="exact"/>
              <w:ind w:left="57"/>
              <w:jc w:val="center"/>
              <w:rPr>
                <w:rFonts w:eastAsia="Times New Roman"/>
                <w:sz w:val="18"/>
                <w:szCs w:val="22"/>
                <w:lang w:val="en-US"/>
              </w:rPr>
            </w:pPr>
            <w:r w:rsidRPr="00175815">
              <w:rPr>
                <w:rFonts w:eastAsia="Times New Roman"/>
                <w:sz w:val="18"/>
                <w:szCs w:val="22"/>
                <w:lang w:val="en-US"/>
              </w:rPr>
              <w:t>kg/god</w:t>
            </w:r>
          </w:p>
        </w:tc>
        <w:tc>
          <w:tcPr>
            <w:tcW w:w="533" w:type="pct"/>
            <w:vMerge/>
            <w:shd w:val="clear" w:color="auto" w:fill="C0C0C0"/>
          </w:tcPr>
          <w:p w14:paraId="382AC063" w14:textId="77777777" w:rsidR="00467EE1" w:rsidRPr="00DC36C9" w:rsidRDefault="00467EE1" w:rsidP="00C213C6">
            <w:pPr>
              <w:rPr>
                <w:sz w:val="2"/>
                <w:szCs w:val="2"/>
              </w:rPr>
            </w:pPr>
          </w:p>
        </w:tc>
        <w:tc>
          <w:tcPr>
            <w:tcW w:w="537" w:type="pct"/>
            <w:vMerge/>
            <w:shd w:val="clear" w:color="auto" w:fill="C0C0C0"/>
          </w:tcPr>
          <w:p w14:paraId="5B237A2E" w14:textId="77777777" w:rsidR="00467EE1" w:rsidRPr="00DC36C9" w:rsidRDefault="00467EE1" w:rsidP="00C213C6">
            <w:pPr>
              <w:rPr>
                <w:sz w:val="2"/>
                <w:szCs w:val="2"/>
              </w:rPr>
            </w:pPr>
          </w:p>
        </w:tc>
      </w:tr>
      <w:tr w:rsidR="00467EE1" w:rsidRPr="00DC36C9" w14:paraId="69C7BDDC" w14:textId="77777777" w:rsidTr="00C213C6">
        <w:trPr>
          <w:trHeight w:val="217"/>
        </w:trPr>
        <w:tc>
          <w:tcPr>
            <w:tcW w:w="592" w:type="pct"/>
          </w:tcPr>
          <w:p w14:paraId="27FB458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6DA789D5"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4F5FB44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2592EF77"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10F9778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4D6A707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0768A46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5478A95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34061E5E"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0A5B42A2" w14:textId="77777777" w:rsidTr="00C213C6">
        <w:trPr>
          <w:trHeight w:val="217"/>
        </w:trPr>
        <w:tc>
          <w:tcPr>
            <w:tcW w:w="592" w:type="pct"/>
          </w:tcPr>
          <w:p w14:paraId="2ECB863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50E928B9"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1BCC304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0363E87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2AD8B45B"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568BCC37"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4C264CE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7461C5A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65E7D82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64850B99" w14:textId="77777777" w:rsidTr="00C213C6">
        <w:trPr>
          <w:trHeight w:val="217"/>
        </w:trPr>
        <w:tc>
          <w:tcPr>
            <w:tcW w:w="592" w:type="pct"/>
          </w:tcPr>
          <w:p w14:paraId="6A17EFC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3355B41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79EA2B7E"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279384E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615D41D7"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51B3C559"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78A6C4E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30DD403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32F462F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75CAD08A" w14:textId="77777777" w:rsidTr="00C213C6">
        <w:trPr>
          <w:trHeight w:val="217"/>
        </w:trPr>
        <w:tc>
          <w:tcPr>
            <w:tcW w:w="592" w:type="pct"/>
          </w:tcPr>
          <w:p w14:paraId="5F1AC81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217A2C1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66F92D43"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004A602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405842F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150EB6EF"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708CBA93"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61DE8BBE"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31A3D90F"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1614E27F" w14:textId="77777777" w:rsidTr="00C213C6">
        <w:trPr>
          <w:trHeight w:val="217"/>
        </w:trPr>
        <w:tc>
          <w:tcPr>
            <w:tcW w:w="592" w:type="pct"/>
          </w:tcPr>
          <w:p w14:paraId="00AF31E7"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5C1A1075"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6EF6326B"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75F916F9"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6FF3421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623A90DE"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7BD476E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20E1749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0442E9E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4BF82DA8" w14:textId="77777777" w:rsidTr="00C213C6">
        <w:trPr>
          <w:trHeight w:val="217"/>
        </w:trPr>
        <w:tc>
          <w:tcPr>
            <w:tcW w:w="592" w:type="pct"/>
          </w:tcPr>
          <w:p w14:paraId="3A41DAD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0B75F0A8"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469E227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3B9DFDD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3720C2B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7EDA4EC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180DFF6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6C0B6EF9"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0DAD49E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6DBEAE1D" w14:textId="77777777" w:rsidTr="00C213C6">
        <w:trPr>
          <w:trHeight w:val="217"/>
        </w:trPr>
        <w:tc>
          <w:tcPr>
            <w:tcW w:w="592" w:type="pct"/>
          </w:tcPr>
          <w:p w14:paraId="0AFC559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0D6CF168"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2775CAF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6CF7672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6A3E0B3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6940AC6B"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71237F9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79E32503"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1A0FDDD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09AA8B1E" w14:textId="77777777" w:rsidTr="00C213C6">
        <w:trPr>
          <w:trHeight w:val="217"/>
        </w:trPr>
        <w:tc>
          <w:tcPr>
            <w:tcW w:w="592" w:type="pct"/>
          </w:tcPr>
          <w:p w14:paraId="472A7809"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434BC185"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4C4BD366"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13F9BFDB"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6F41F93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5101B553"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499619FA"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1E6F6A15"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33456E7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78BAC37F" w14:textId="77777777" w:rsidTr="00C213C6">
        <w:trPr>
          <w:trHeight w:val="217"/>
        </w:trPr>
        <w:tc>
          <w:tcPr>
            <w:tcW w:w="592" w:type="pct"/>
          </w:tcPr>
          <w:p w14:paraId="6EA7BBD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33DEEF7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0A949A18"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01E84E9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481C5983"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02A2E23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3DCC35F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5E3FE9A0"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54F2913D"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r w:rsidR="00467EE1" w:rsidRPr="00DC36C9" w14:paraId="47C454D8" w14:textId="77777777" w:rsidTr="00C213C6">
        <w:trPr>
          <w:trHeight w:val="217"/>
        </w:trPr>
        <w:tc>
          <w:tcPr>
            <w:tcW w:w="592" w:type="pct"/>
          </w:tcPr>
          <w:p w14:paraId="2FEAE66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422" w:type="pct"/>
          </w:tcPr>
          <w:p w14:paraId="61951232"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35" w:type="pct"/>
          </w:tcPr>
          <w:p w14:paraId="2EE7E4C7"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805" w:type="pct"/>
          </w:tcPr>
          <w:p w14:paraId="11406D41"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289" w:type="pct"/>
          </w:tcPr>
          <w:p w14:paraId="6FAC0A9C"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345" w:type="pct"/>
          </w:tcPr>
          <w:p w14:paraId="3620051F"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641" w:type="pct"/>
          </w:tcPr>
          <w:p w14:paraId="0571593F"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3" w:type="pct"/>
          </w:tcPr>
          <w:p w14:paraId="68797756"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c>
          <w:tcPr>
            <w:tcW w:w="537" w:type="pct"/>
          </w:tcPr>
          <w:p w14:paraId="16E419F4" w14:textId="77777777" w:rsidR="00467EE1" w:rsidRPr="00DC36C9" w:rsidRDefault="00467EE1" w:rsidP="00C213C6">
            <w:pPr>
              <w:widowControl w:val="0"/>
              <w:autoSpaceDE w:val="0"/>
              <w:autoSpaceDN w:val="0"/>
              <w:spacing w:line="240" w:lineRule="auto"/>
              <w:ind w:left="57"/>
              <w:rPr>
                <w:rFonts w:eastAsia="Times New Roman"/>
                <w:sz w:val="14"/>
                <w:szCs w:val="22"/>
                <w:lang w:val="en-US"/>
              </w:rPr>
            </w:pPr>
          </w:p>
        </w:tc>
      </w:tr>
    </w:tbl>
    <w:p w14:paraId="51F7CCF1" w14:textId="77777777" w:rsidR="00467EE1" w:rsidRPr="00646796" w:rsidRDefault="00467EE1" w:rsidP="00467EE1">
      <w:pPr>
        <w:keepNext/>
        <w:spacing w:before="240" w:after="60"/>
        <w:outlineLvl w:val="0"/>
        <w:rPr>
          <w:rFonts w:eastAsia="Times New Roman"/>
          <w:b/>
          <w:bCs/>
          <w:kern w:val="32"/>
          <w:sz w:val="18"/>
          <w:szCs w:val="32"/>
          <w:lang w:val="en-US"/>
        </w:rPr>
      </w:pPr>
    </w:p>
    <w:p w14:paraId="2A7E17AA" w14:textId="20F05044" w:rsidR="00467EE1" w:rsidRPr="004C2406" w:rsidRDefault="00646796" w:rsidP="00467EE1">
      <w:pPr>
        <w:keepNext/>
        <w:spacing w:before="240" w:after="60"/>
        <w:outlineLvl w:val="0"/>
        <w:rPr>
          <w:rFonts w:eastAsia="Times New Roman"/>
          <w:b/>
          <w:bCs/>
          <w:kern w:val="32"/>
          <w:sz w:val="18"/>
          <w:szCs w:val="32"/>
        </w:rPr>
      </w:pPr>
      <w:r>
        <w:rPr>
          <w:rFonts w:eastAsia="Times New Roman"/>
          <w:b/>
          <w:bCs/>
          <w:kern w:val="32"/>
          <w:sz w:val="18"/>
          <w:szCs w:val="32"/>
        </w:rPr>
        <w:t>НАПОМЕН</w:t>
      </w:r>
      <w:r>
        <w:rPr>
          <w:rFonts w:eastAsia="Times New Roman"/>
          <w:b/>
          <w:bCs/>
          <w:kern w:val="32"/>
          <w:sz w:val="18"/>
          <w:szCs w:val="32"/>
          <w:lang w:val="sr-Cyrl-RS"/>
        </w:rPr>
        <w:t>А</w:t>
      </w:r>
      <w:r w:rsidR="00467EE1" w:rsidRPr="00DC36C9">
        <w:rPr>
          <w:rFonts w:eastAsia="Times New Roman"/>
          <w:b/>
          <w:bCs/>
          <w:kern w:val="32"/>
          <w:sz w:val="18"/>
          <w:szCs w:val="32"/>
        </w:rPr>
        <w:t>:</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1E0" w:firstRow="1" w:lastRow="1" w:firstColumn="1" w:lastColumn="1" w:noHBand="0" w:noVBand="0"/>
      </w:tblPr>
      <w:tblGrid>
        <w:gridCol w:w="9515"/>
      </w:tblGrid>
      <w:tr w:rsidR="00467EE1" w:rsidRPr="00DC36C9" w14:paraId="3406F168" w14:textId="77777777" w:rsidTr="00C213C6">
        <w:trPr>
          <w:trHeight w:val="6988"/>
        </w:trPr>
        <w:tc>
          <w:tcPr>
            <w:tcW w:w="5000" w:type="pct"/>
          </w:tcPr>
          <w:p w14:paraId="425E8DA1" w14:textId="77777777" w:rsidR="00467EE1" w:rsidRDefault="00467EE1" w:rsidP="00C213C6">
            <w:pPr>
              <w:widowControl w:val="0"/>
              <w:autoSpaceDE w:val="0"/>
              <w:autoSpaceDN w:val="0"/>
              <w:spacing w:line="240" w:lineRule="auto"/>
              <w:rPr>
                <w:rFonts w:eastAsia="Times New Roman"/>
                <w:sz w:val="22"/>
                <w:szCs w:val="22"/>
                <w:lang w:val="en-US"/>
              </w:rPr>
            </w:pPr>
          </w:p>
          <w:p w14:paraId="406C2E28" w14:textId="77777777" w:rsidR="00467EE1" w:rsidRDefault="00467EE1" w:rsidP="00C213C6">
            <w:pPr>
              <w:widowControl w:val="0"/>
              <w:autoSpaceDE w:val="0"/>
              <w:autoSpaceDN w:val="0"/>
              <w:spacing w:line="240" w:lineRule="auto"/>
              <w:rPr>
                <w:rFonts w:eastAsia="Times New Roman"/>
                <w:sz w:val="22"/>
                <w:szCs w:val="22"/>
                <w:lang w:val="en-US"/>
              </w:rPr>
            </w:pPr>
          </w:p>
          <w:p w14:paraId="1133981D" w14:textId="77777777" w:rsidR="00467EE1" w:rsidRDefault="00467EE1" w:rsidP="00C213C6">
            <w:pPr>
              <w:widowControl w:val="0"/>
              <w:autoSpaceDE w:val="0"/>
              <w:autoSpaceDN w:val="0"/>
              <w:spacing w:line="240" w:lineRule="auto"/>
              <w:rPr>
                <w:rFonts w:eastAsia="Times New Roman"/>
                <w:sz w:val="22"/>
                <w:szCs w:val="22"/>
                <w:lang w:val="en-US"/>
              </w:rPr>
            </w:pPr>
          </w:p>
          <w:p w14:paraId="035F5360" w14:textId="77777777" w:rsidR="00467EE1" w:rsidRDefault="00467EE1" w:rsidP="00C213C6">
            <w:pPr>
              <w:widowControl w:val="0"/>
              <w:autoSpaceDE w:val="0"/>
              <w:autoSpaceDN w:val="0"/>
              <w:spacing w:line="240" w:lineRule="auto"/>
              <w:rPr>
                <w:rFonts w:eastAsia="Times New Roman"/>
                <w:sz w:val="22"/>
                <w:szCs w:val="22"/>
                <w:lang w:val="en-US"/>
              </w:rPr>
            </w:pPr>
          </w:p>
          <w:p w14:paraId="7B0E3E3F" w14:textId="77777777" w:rsidR="00467EE1" w:rsidRDefault="00467EE1" w:rsidP="00C213C6">
            <w:pPr>
              <w:widowControl w:val="0"/>
              <w:autoSpaceDE w:val="0"/>
              <w:autoSpaceDN w:val="0"/>
              <w:spacing w:line="240" w:lineRule="auto"/>
              <w:rPr>
                <w:rFonts w:eastAsia="Times New Roman"/>
                <w:sz w:val="22"/>
                <w:szCs w:val="22"/>
                <w:lang w:val="en-US"/>
              </w:rPr>
            </w:pPr>
          </w:p>
          <w:p w14:paraId="6C76F5D0" w14:textId="77777777" w:rsidR="00467EE1" w:rsidRDefault="00467EE1" w:rsidP="00C213C6">
            <w:pPr>
              <w:widowControl w:val="0"/>
              <w:autoSpaceDE w:val="0"/>
              <w:autoSpaceDN w:val="0"/>
              <w:spacing w:line="240" w:lineRule="auto"/>
              <w:rPr>
                <w:rFonts w:eastAsia="Times New Roman"/>
                <w:sz w:val="22"/>
                <w:szCs w:val="22"/>
                <w:lang w:val="en-US"/>
              </w:rPr>
            </w:pPr>
          </w:p>
          <w:p w14:paraId="2AC12161" w14:textId="77777777" w:rsidR="00467EE1" w:rsidRDefault="00467EE1" w:rsidP="00C213C6">
            <w:pPr>
              <w:widowControl w:val="0"/>
              <w:autoSpaceDE w:val="0"/>
              <w:autoSpaceDN w:val="0"/>
              <w:spacing w:line="240" w:lineRule="auto"/>
              <w:rPr>
                <w:rFonts w:eastAsia="Times New Roman"/>
                <w:sz w:val="22"/>
                <w:szCs w:val="22"/>
                <w:lang w:val="en-US"/>
              </w:rPr>
            </w:pPr>
          </w:p>
          <w:p w14:paraId="4E2A409B" w14:textId="77777777" w:rsidR="00467EE1" w:rsidRDefault="00467EE1" w:rsidP="00C213C6">
            <w:pPr>
              <w:widowControl w:val="0"/>
              <w:autoSpaceDE w:val="0"/>
              <w:autoSpaceDN w:val="0"/>
              <w:spacing w:line="240" w:lineRule="auto"/>
              <w:rPr>
                <w:rFonts w:eastAsia="Times New Roman"/>
                <w:sz w:val="22"/>
                <w:szCs w:val="22"/>
                <w:lang w:val="en-US"/>
              </w:rPr>
            </w:pPr>
          </w:p>
          <w:p w14:paraId="45FD6741" w14:textId="77777777" w:rsidR="00467EE1" w:rsidRDefault="00467EE1" w:rsidP="00C213C6">
            <w:pPr>
              <w:widowControl w:val="0"/>
              <w:autoSpaceDE w:val="0"/>
              <w:autoSpaceDN w:val="0"/>
              <w:spacing w:line="240" w:lineRule="auto"/>
              <w:rPr>
                <w:rFonts w:eastAsia="Times New Roman"/>
                <w:sz w:val="22"/>
                <w:szCs w:val="22"/>
                <w:lang w:val="en-US"/>
              </w:rPr>
            </w:pPr>
          </w:p>
          <w:p w14:paraId="256F0680" w14:textId="77777777" w:rsidR="00467EE1" w:rsidRDefault="00467EE1" w:rsidP="00C213C6">
            <w:pPr>
              <w:widowControl w:val="0"/>
              <w:autoSpaceDE w:val="0"/>
              <w:autoSpaceDN w:val="0"/>
              <w:spacing w:line="240" w:lineRule="auto"/>
              <w:rPr>
                <w:rFonts w:eastAsia="Times New Roman"/>
                <w:sz w:val="22"/>
                <w:szCs w:val="22"/>
                <w:lang w:val="en-US"/>
              </w:rPr>
            </w:pPr>
          </w:p>
          <w:p w14:paraId="2F5926D5" w14:textId="77777777" w:rsidR="00467EE1" w:rsidRDefault="00467EE1" w:rsidP="00C213C6">
            <w:pPr>
              <w:widowControl w:val="0"/>
              <w:autoSpaceDE w:val="0"/>
              <w:autoSpaceDN w:val="0"/>
              <w:spacing w:line="240" w:lineRule="auto"/>
              <w:rPr>
                <w:rFonts w:eastAsia="Times New Roman"/>
                <w:sz w:val="22"/>
                <w:szCs w:val="22"/>
                <w:lang w:val="en-US"/>
              </w:rPr>
            </w:pPr>
          </w:p>
          <w:p w14:paraId="0A33740D" w14:textId="77777777" w:rsidR="00467EE1" w:rsidRDefault="00467EE1" w:rsidP="00C213C6">
            <w:pPr>
              <w:widowControl w:val="0"/>
              <w:autoSpaceDE w:val="0"/>
              <w:autoSpaceDN w:val="0"/>
              <w:spacing w:line="240" w:lineRule="auto"/>
              <w:rPr>
                <w:rFonts w:eastAsia="Times New Roman"/>
                <w:sz w:val="22"/>
                <w:szCs w:val="22"/>
                <w:lang w:val="en-US"/>
              </w:rPr>
            </w:pPr>
          </w:p>
          <w:p w14:paraId="72F7D2D0" w14:textId="77777777" w:rsidR="00467EE1" w:rsidRDefault="00467EE1" w:rsidP="00C213C6">
            <w:pPr>
              <w:widowControl w:val="0"/>
              <w:autoSpaceDE w:val="0"/>
              <w:autoSpaceDN w:val="0"/>
              <w:spacing w:line="240" w:lineRule="auto"/>
              <w:rPr>
                <w:rFonts w:eastAsia="Times New Roman"/>
                <w:sz w:val="22"/>
                <w:szCs w:val="22"/>
                <w:lang w:val="en-US"/>
              </w:rPr>
            </w:pPr>
          </w:p>
          <w:p w14:paraId="285F6954" w14:textId="77777777" w:rsidR="00467EE1" w:rsidRDefault="00467EE1" w:rsidP="00C213C6">
            <w:pPr>
              <w:widowControl w:val="0"/>
              <w:autoSpaceDE w:val="0"/>
              <w:autoSpaceDN w:val="0"/>
              <w:spacing w:line="240" w:lineRule="auto"/>
              <w:rPr>
                <w:rFonts w:eastAsia="Times New Roman"/>
                <w:sz w:val="22"/>
                <w:szCs w:val="22"/>
                <w:lang w:val="en-US"/>
              </w:rPr>
            </w:pPr>
          </w:p>
          <w:p w14:paraId="6F58876A" w14:textId="77777777" w:rsidR="00467EE1" w:rsidRDefault="00467EE1" w:rsidP="00C213C6">
            <w:pPr>
              <w:widowControl w:val="0"/>
              <w:autoSpaceDE w:val="0"/>
              <w:autoSpaceDN w:val="0"/>
              <w:spacing w:line="240" w:lineRule="auto"/>
              <w:rPr>
                <w:rFonts w:eastAsia="Times New Roman"/>
                <w:sz w:val="22"/>
                <w:szCs w:val="22"/>
                <w:lang w:val="en-US"/>
              </w:rPr>
            </w:pPr>
          </w:p>
          <w:p w14:paraId="324FEDC9" w14:textId="77777777" w:rsidR="00467EE1" w:rsidRDefault="00467EE1" w:rsidP="00C213C6">
            <w:pPr>
              <w:widowControl w:val="0"/>
              <w:autoSpaceDE w:val="0"/>
              <w:autoSpaceDN w:val="0"/>
              <w:spacing w:line="240" w:lineRule="auto"/>
              <w:rPr>
                <w:rFonts w:eastAsia="Times New Roman"/>
                <w:sz w:val="22"/>
                <w:szCs w:val="22"/>
                <w:lang w:val="en-US"/>
              </w:rPr>
            </w:pPr>
          </w:p>
          <w:p w14:paraId="3F6210A9" w14:textId="77777777" w:rsidR="00467EE1" w:rsidRDefault="00467EE1" w:rsidP="00C213C6">
            <w:pPr>
              <w:widowControl w:val="0"/>
              <w:autoSpaceDE w:val="0"/>
              <w:autoSpaceDN w:val="0"/>
              <w:spacing w:line="240" w:lineRule="auto"/>
              <w:rPr>
                <w:rFonts w:eastAsia="Times New Roman"/>
                <w:sz w:val="22"/>
                <w:szCs w:val="22"/>
                <w:lang w:val="en-US"/>
              </w:rPr>
            </w:pPr>
          </w:p>
          <w:p w14:paraId="3025F8AA" w14:textId="77777777" w:rsidR="00467EE1" w:rsidRDefault="00467EE1" w:rsidP="00C213C6">
            <w:pPr>
              <w:widowControl w:val="0"/>
              <w:autoSpaceDE w:val="0"/>
              <w:autoSpaceDN w:val="0"/>
              <w:spacing w:line="240" w:lineRule="auto"/>
              <w:rPr>
                <w:rFonts w:eastAsia="Times New Roman"/>
                <w:sz w:val="22"/>
                <w:szCs w:val="22"/>
                <w:lang w:val="en-US"/>
              </w:rPr>
            </w:pPr>
          </w:p>
          <w:p w14:paraId="3BC1605C" w14:textId="77777777" w:rsidR="00467EE1" w:rsidRDefault="00467EE1" w:rsidP="00C213C6">
            <w:pPr>
              <w:widowControl w:val="0"/>
              <w:autoSpaceDE w:val="0"/>
              <w:autoSpaceDN w:val="0"/>
              <w:spacing w:line="240" w:lineRule="auto"/>
              <w:rPr>
                <w:rFonts w:eastAsia="Times New Roman"/>
                <w:sz w:val="22"/>
                <w:szCs w:val="22"/>
                <w:lang w:val="en-US"/>
              </w:rPr>
            </w:pPr>
          </w:p>
          <w:p w14:paraId="049A71A8" w14:textId="77777777" w:rsidR="00467EE1" w:rsidRPr="004C2406" w:rsidRDefault="00467EE1" w:rsidP="00C213C6">
            <w:pPr>
              <w:widowControl w:val="0"/>
              <w:autoSpaceDE w:val="0"/>
              <w:autoSpaceDN w:val="0"/>
              <w:spacing w:line="240" w:lineRule="auto"/>
              <w:rPr>
                <w:rFonts w:eastAsia="Times New Roman"/>
                <w:sz w:val="22"/>
                <w:szCs w:val="22"/>
                <w:lang w:val="en-US"/>
              </w:rPr>
            </w:pPr>
          </w:p>
        </w:tc>
      </w:tr>
    </w:tbl>
    <w:p w14:paraId="0967DF2D" w14:textId="77777777" w:rsidR="00467EE1" w:rsidRPr="00DC36C9" w:rsidRDefault="00467EE1" w:rsidP="00467EE1">
      <w:pPr>
        <w:widowControl w:val="0"/>
        <w:autoSpaceDE w:val="0"/>
        <w:autoSpaceDN w:val="0"/>
        <w:spacing w:line="278" w:lineRule="auto"/>
        <w:ind w:right="928"/>
        <w:jc w:val="both"/>
        <w:rPr>
          <w:rFonts w:eastAsia="Times New Roman"/>
          <w:b/>
          <w:bCs/>
          <w:sz w:val="22"/>
          <w:szCs w:val="22"/>
          <w:lang w:val="en-US"/>
        </w:rPr>
        <w:sectPr w:rsidR="00467EE1" w:rsidRPr="00DC36C9" w:rsidSect="00C213C6">
          <w:footerReference w:type="default" r:id="rId10"/>
          <w:pgSz w:w="11900" w:h="16840" w:code="9"/>
          <w:pgMar w:top="1138" w:right="1138" w:bottom="1138" w:left="1253" w:header="720" w:footer="720" w:gutter="0"/>
          <w:cols w:space="720"/>
          <w:docGrid w:linePitch="326"/>
        </w:sectPr>
      </w:pPr>
    </w:p>
    <w:p w14:paraId="70E98442" w14:textId="77777777" w:rsidR="00467EE1" w:rsidRPr="007565B8" w:rsidRDefault="00467EE1" w:rsidP="00467EE1">
      <w:pPr>
        <w:pStyle w:val="BodyText"/>
        <w:spacing w:before="73"/>
        <w:ind w:right="103"/>
        <w:jc w:val="right"/>
      </w:pPr>
      <w:r>
        <w:rPr>
          <w:lang w:val="sr-Cyrl-RS"/>
        </w:rPr>
        <w:lastRenderedPageBreak/>
        <w:t>Образац 3</w:t>
      </w:r>
      <w:r>
        <w:t>.</w:t>
      </w:r>
    </w:p>
    <w:p w14:paraId="4983B9AF" w14:textId="77777777" w:rsidR="00467EE1" w:rsidRPr="005C4740" w:rsidRDefault="00467EE1" w:rsidP="00467EE1">
      <w:pPr>
        <w:jc w:val="center"/>
        <w:rPr>
          <w:b/>
          <w:sz w:val="18"/>
          <w:szCs w:val="18"/>
          <w:lang w:val="en-US"/>
        </w:rPr>
      </w:pPr>
      <w:r>
        <w:rPr>
          <w:b/>
          <w:sz w:val="18"/>
          <w:szCs w:val="18"/>
          <w:lang w:val="sr-Cyrl-RS"/>
        </w:rPr>
        <w:t xml:space="preserve">ОТПАДНЕ </w:t>
      </w:r>
      <w:commentRangeStart w:id="26"/>
      <w:r>
        <w:rPr>
          <w:b/>
          <w:sz w:val="18"/>
          <w:szCs w:val="18"/>
          <w:lang w:val="sr-Cyrl-RS"/>
        </w:rPr>
        <w:t>ВОДЕ</w:t>
      </w:r>
      <w:commentRangeEnd w:id="26"/>
      <w:r w:rsidR="001E763C">
        <w:rPr>
          <w:rStyle w:val="CommentReference"/>
        </w:rPr>
        <w:commentReference w:id="26"/>
      </w:r>
    </w:p>
    <w:p w14:paraId="5D774304" w14:textId="77777777" w:rsidR="00467EE1" w:rsidRPr="000C2A0F" w:rsidRDefault="00467EE1" w:rsidP="00467EE1">
      <w:pPr>
        <w:widowControl w:val="0"/>
        <w:autoSpaceDE w:val="0"/>
        <w:autoSpaceDN w:val="0"/>
        <w:spacing w:before="11" w:line="240" w:lineRule="auto"/>
        <w:rPr>
          <w:rFonts w:eastAsia="Times New Roman"/>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6"/>
        <w:gridCol w:w="462"/>
        <w:gridCol w:w="462"/>
        <w:gridCol w:w="463"/>
        <w:gridCol w:w="465"/>
        <w:gridCol w:w="400"/>
        <w:gridCol w:w="65"/>
        <w:gridCol w:w="463"/>
        <w:gridCol w:w="465"/>
        <w:gridCol w:w="463"/>
        <w:gridCol w:w="463"/>
        <w:gridCol w:w="466"/>
        <w:gridCol w:w="1546"/>
      </w:tblGrid>
      <w:tr w:rsidR="00467EE1" w:rsidRPr="000C2A0F" w14:paraId="5E3AE1F9" w14:textId="77777777" w:rsidTr="00C213C6">
        <w:trPr>
          <w:trHeight w:val="237"/>
        </w:trPr>
        <w:tc>
          <w:tcPr>
            <w:tcW w:w="5000" w:type="pct"/>
            <w:gridSpan w:val="13"/>
            <w:shd w:val="clear" w:color="auto" w:fill="D9D9D9"/>
          </w:tcPr>
          <w:p w14:paraId="4352E57E" w14:textId="77777777" w:rsidR="00467EE1" w:rsidRPr="000C2A0F" w:rsidRDefault="00467EE1" w:rsidP="00C213C6">
            <w:pPr>
              <w:widowControl w:val="0"/>
              <w:autoSpaceDE w:val="0"/>
              <w:autoSpaceDN w:val="0"/>
              <w:spacing w:line="180" w:lineRule="exact"/>
              <w:ind w:left="30"/>
              <w:rPr>
                <w:rFonts w:eastAsia="Times New Roman"/>
                <w:b/>
                <w:sz w:val="18"/>
                <w:szCs w:val="22"/>
                <w:lang w:val="en-US"/>
              </w:rPr>
            </w:pPr>
            <w:r w:rsidRPr="000C2A0F">
              <w:rPr>
                <w:rFonts w:eastAsia="Times New Roman"/>
                <w:b/>
                <w:sz w:val="18"/>
                <w:szCs w:val="22"/>
                <w:lang w:val="en-US"/>
              </w:rPr>
              <w:t>ПОДАЦИ</w:t>
            </w:r>
            <w:r w:rsidRPr="000C2A0F">
              <w:rPr>
                <w:rFonts w:eastAsia="Times New Roman"/>
                <w:b/>
                <w:spacing w:val="-3"/>
                <w:sz w:val="18"/>
                <w:szCs w:val="22"/>
                <w:lang w:val="en-US"/>
              </w:rPr>
              <w:t xml:space="preserve"> </w:t>
            </w:r>
            <w:r w:rsidRPr="000C2A0F">
              <w:rPr>
                <w:rFonts w:eastAsia="Times New Roman"/>
                <w:b/>
                <w:sz w:val="18"/>
                <w:szCs w:val="22"/>
                <w:lang w:val="en-US"/>
              </w:rPr>
              <w:t>О</w:t>
            </w:r>
            <w:r w:rsidRPr="000C2A0F">
              <w:rPr>
                <w:rFonts w:eastAsia="Times New Roman"/>
                <w:b/>
                <w:spacing w:val="-3"/>
                <w:sz w:val="18"/>
                <w:szCs w:val="22"/>
                <w:lang w:val="en-US"/>
              </w:rPr>
              <w:t xml:space="preserve"> </w:t>
            </w:r>
            <w:r w:rsidRPr="000C2A0F">
              <w:rPr>
                <w:rFonts w:eastAsia="Times New Roman"/>
                <w:b/>
                <w:sz w:val="18"/>
                <w:szCs w:val="22"/>
                <w:lang w:val="en-US"/>
              </w:rPr>
              <w:t>ИСПУСТУ</w:t>
            </w:r>
          </w:p>
        </w:tc>
      </w:tr>
      <w:tr w:rsidR="001D7235" w:rsidRPr="000C2A0F" w14:paraId="66A931A3" w14:textId="77777777" w:rsidTr="00851FA6">
        <w:trPr>
          <w:trHeight w:val="238"/>
        </w:trPr>
        <w:tc>
          <w:tcPr>
            <w:tcW w:w="1753" w:type="pct"/>
            <w:vMerge w:val="restart"/>
            <w:shd w:val="clear" w:color="auto" w:fill="D9D9D9"/>
          </w:tcPr>
          <w:p w14:paraId="13FBE713" w14:textId="77777777" w:rsidR="001D7235" w:rsidRPr="000C2A0F" w:rsidRDefault="001D7235" w:rsidP="00C213C6">
            <w:pPr>
              <w:widowControl w:val="0"/>
              <w:autoSpaceDE w:val="0"/>
              <w:autoSpaceDN w:val="0"/>
              <w:spacing w:before="102" w:line="240" w:lineRule="auto"/>
              <w:ind w:left="30"/>
              <w:rPr>
                <w:rFonts w:eastAsia="Times New Roman"/>
                <w:sz w:val="18"/>
                <w:szCs w:val="22"/>
                <w:lang w:val="en-US"/>
              </w:rPr>
            </w:pPr>
            <w:proofErr w:type="spellStart"/>
            <w:r w:rsidRPr="000C2A0F">
              <w:rPr>
                <w:rFonts w:eastAsia="Times New Roman"/>
                <w:sz w:val="18"/>
                <w:szCs w:val="22"/>
                <w:lang w:val="en-US"/>
              </w:rPr>
              <w:t>Број</w:t>
            </w:r>
            <w:proofErr w:type="spellEnd"/>
            <w:r w:rsidRPr="000C2A0F">
              <w:rPr>
                <w:rFonts w:eastAsia="Times New Roman"/>
                <w:spacing w:val="-2"/>
                <w:sz w:val="18"/>
                <w:szCs w:val="22"/>
                <w:lang w:val="en-US"/>
              </w:rPr>
              <w:t xml:space="preserve"> </w:t>
            </w:r>
            <w:r w:rsidRPr="000C2A0F">
              <w:rPr>
                <w:rFonts w:eastAsia="Times New Roman"/>
                <w:sz w:val="18"/>
                <w:szCs w:val="22"/>
                <w:lang w:val="en-US"/>
              </w:rPr>
              <w:t>и</w:t>
            </w:r>
            <w:r w:rsidRPr="000C2A0F">
              <w:rPr>
                <w:rFonts w:eastAsia="Times New Roman"/>
                <w:spacing w:val="1"/>
                <w:sz w:val="18"/>
                <w:szCs w:val="22"/>
                <w:lang w:val="en-US"/>
              </w:rPr>
              <w:t xml:space="preserve"> </w:t>
            </w:r>
            <w:proofErr w:type="spellStart"/>
            <w:r w:rsidRPr="000C2A0F">
              <w:rPr>
                <w:rFonts w:eastAsia="Times New Roman"/>
                <w:sz w:val="18"/>
                <w:szCs w:val="22"/>
                <w:lang w:val="en-US"/>
              </w:rPr>
              <w:t>назив</w:t>
            </w:r>
            <w:proofErr w:type="spellEnd"/>
            <w:r w:rsidRPr="000C2A0F">
              <w:rPr>
                <w:rFonts w:eastAsia="Times New Roman"/>
                <w:spacing w:val="-1"/>
                <w:sz w:val="18"/>
                <w:szCs w:val="22"/>
                <w:lang w:val="en-US"/>
              </w:rPr>
              <w:t xml:space="preserve"> </w:t>
            </w:r>
            <w:proofErr w:type="spellStart"/>
            <w:r w:rsidRPr="000C2A0F">
              <w:rPr>
                <w:rFonts w:eastAsia="Times New Roman"/>
                <w:sz w:val="18"/>
                <w:szCs w:val="22"/>
                <w:lang w:val="en-US"/>
              </w:rPr>
              <w:t>испуста</w:t>
            </w:r>
            <w:proofErr w:type="spellEnd"/>
          </w:p>
          <w:p w14:paraId="41DC80AB" w14:textId="77777777" w:rsidR="001D7235" w:rsidRPr="000C2A0F" w:rsidRDefault="001D7235" w:rsidP="00C213C6">
            <w:pPr>
              <w:widowControl w:val="0"/>
              <w:autoSpaceDE w:val="0"/>
              <w:autoSpaceDN w:val="0"/>
              <w:spacing w:line="193" w:lineRule="exact"/>
              <w:ind w:left="38"/>
              <w:rPr>
                <w:rFonts w:eastAsia="Times New Roman"/>
                <w:sz w:val="18"/>
                <w:szCs w:val="22"/>
                <w:lang w:val="en-US"/>
              </w:rPr>
            </w:pPr>
          </w:p>
        </w:tc>
        <w:tc>
          <w:tcPr>
            <w:tcW w:w="2433" w:type="pct"/>
            <w:gridSpan w:val="11"/>
            <w:shd w:val="clear" w:color="auto" w:fill="D9D9D9"/>
          </w:tcPr>
          <w:p w14:paraId="13CA93FD" w14:textId="62CBC17C" w:rsidR="001D7235" w:rsidRPr="000C2A0F" w:rsidRDefault="001D7235" w:rsidP="00C213C6">
            <w:pPr>
              <w:widowControl w:val="0"/>
              <w:autoSpaceDE w:val="0"/>
              <w:autoSpaceDN w:val="0"/>
              <w:spacing w:line="240" w:lineRule="auto"/>
              <w:ind w:left="57"/>
              <w:rPr>
                <w:rFonts w:eastAsia="Times New Roman"/>
                <w:sz w:val="14"/>
                <w:szCs w:val="22"/>
                <w:lang w:val="en-US"/>
              </w:rPr>
            </w:pPr>
            <w:proofErr w:type="spellStart"/>
            <w:r w:rsidRPr="000C2A0F">
              <w:rPr>
                <w:rFonts w:eastAsia="Times New Roman"/>
                <w:sz w:val="18"/>
                <w:szCs w:val="22"/>
                <w:lang w:val="en-US"/>
              </w:rPr>
              <w:t>Број</w:t>
            </w:r>
            <w:proofErr w:type="spellEnd"/>
          </w:p>
        </w:tc>
        <w:tc>
          <w:tcPr>
            <w:tcW w:w="813" w:type="pct"/>
            <w:shd w:val="clear" w:color="auto" w:fill="auto"/>
          </w:tcPr>
          <w:p w14:paraId="308B2F7A" w14:textId="4EB513EF" w:rsidR="001D7235" w:rsidRPr="000C2A0F" w:rsidRDefault="001D7235" w:rsidP="00C213C6">
            <w:pPr>
              <w:widowControl w:val="0"/>
              <w:autoSpaceDE w:val="0"/>
              <w:autoSpaceDN w:val="0"/>
              <w:spacing w:line="240" w:lineRule="auto"/>
              <w:ind w:left="57"/>
              <w:rPr>
                <w:rFonts w:eastAsia="Times New Roman"/>
                <w:sz w:val="14"/>
                <w:szCs w:val="22"/>
                <w:lang w:val="en-US"/>
              </w:rPr>
            </w:pPr>
          </w:p>
        </w:tc>
      </w:tr>
      <w:tr w:rsidR="001D7235" w:rsidRPr="000C2A0F" w14:paraId="5EF4A9D3" w14:textId="77777777" w:rsidTr="00851FA6">
        <w:trPr>
          <w:trHeight w:val="238"/>
        </w:trPr>
        <w:tc>
          <w:tcPr>
            <w:tcW w:w="1753" w:type="pct"/>
            <w:vMerge/>
            <w:shd w:val="clear" w:color="auto" w:fill="D9D9D9"/>
          </w:tcPr>
          <w:p w14:paraId="03E21DA6" w14:textId="77777777" w:rsidR="001D7235" w:rsidRPr="000C2A0F" w:rsidRDefault="001D7235" w:rsidP="00C213C6">
            <w:pPr>
              <w:widowControl w:val="0"/>
              <w:autoSpaceDE w:val="0"/>
              <w:autoSpaceDN w:val="0"/>
              <w:spacing w:line="193" w:lineRule="exact"/>
              <w:ind w:left="38"/>
              <w:rPr>
                <w:rFonts w:eastAsia="Times New Roman"/>
                <w:sz w:val="18"/>
                <w:szCs w:val="22"/>
                <w:lang w:val="en-US"/>
              </w:rPr>
            </w:pPr>
          </w:p>
        </w:tc>
        <w:tc>
          <w:tcPr>
            <w:tcW w:w="1183" w:type="pct"/>
            <w:gridSpan w:val="5"/>
            <w:shd w:val="clear" w:color="auto" w:fill="D9D9D9"/>
          </w:tcPr>
          <w:p w14:paraId="14981E35" w14:textId="77777777" w:rsidR="001D7235" w:rsidRPr="00AD24BD" w:rsidRDefault="001D7235" w:rsidP="00C213C6">
            <w:pPr>
              <w:widowControl w:val="0"/>
              <w:autoSpaceDE w:val="0"/>
              <w:autoSpaceDN w:val="0"/>
              <w:spacing w:line="240" w:lineRule="auto"/>
              <w:ind w:left="57"/>
              <w:rPr>
                <w:rFonts w:eastAsia="Times New Roman"/>
                <w:sz w:val="14"/>
                <w:szCs w:val="22"/>
                <w:lang w:val="sr-Latn-RS"/>
              </w:rPr>
            </w:pPr>
            <w:proofErr w:type="spellStart"/>
            <w:r w:rsidRPr="00960197">
              <w:rPr>
                <w:rFonts w:eastAsia="Times New Roman"/>
                <w:color w:val="FF0000"/>
                <w:sz w:val="18"/>
                <w:szCs w:val="22"/>
                <w:lang w:val="en-US"/>
              </w:rPr>
              <w:t>Назив</w:t>
            </w:r>
            <w:proofErr w:type="spellEnd"/>
          </w:p>
        </w:tc>
        <w:tc>
          <w:tcPr>
            <w:tcW w:w="2064" w:type="pct"/>
            <w:gridSpan w:val="7"/>
            <w:shd w:val="clear" w:color="auto" w:fill="auto"/>
          </w:tcPr>
          <w:p w14:paraId="2ACB93DF" w14:textId="71289020" w:rsidR="001D7235" w:rsidRPr="00666549" w:rsidRDefault="001D7235" w:rsidP="00C213C6">
            <w:pPr>
              <w:widowControl w:val="0"/>
              <w:autoSpaceDE w:val="0"/>
              <w:autoSpaceDN w:val="0"/>
              <w:spacing w:line="240" w:lineRule="auto"/>
              <w:ind w:left="57"/>
              <w:rPr>
                <w:rFonts w:eastAsia="Times New Roman"/>
                <w:sz w:val="14"/>
                <w:szCs w:val="22"/>
                <w:lang w:val="sr-Latn-RS"/>
              </w:rPr>
            </w:pPr>
          </w:p>
        </w:tc>
      </w:tr>
      <w:tr w:rsidR="001D7235" w:rsidRPr="000C2A0F" w14:paraId="5602EB22" w14:textId="77777777" w:rsidTr="00851FA6">
        <w:trPr>
          <w:trHeight w:val="202"/>
        </w:trPr>
        <w:tc>
          <w:tcPr>
            <w:tcW w:w="1753" w:type="pct"/>
            <w:vMerge w:val="restart"/>
            <w:shd w:val="clear" w:color="auto" w:fill="D9D9D9"/>
            <w:vAlign w:val="center"/>
          </w:tcPr>
          <w:p w14:paraId="6FBFB1BF" w14:textId="4EB92AB4" w:rsidR="001D7235" w:rsidRPr="000C2A0F" w:rsidRDefault="001D7235" w:rsidP="001D7235">
            <w:pPr>
              <w:rPr>
                <w:b/>
                <w:lang w:val="en-US"/>
              </w:rPr>
            </w:pPr>
            <w:proofErr w:type="spellStart"/>
            <w:r w:rsidRPr="00960197">
              <w:rPr>
                <w:color w:val="FF0000"/>
                <w:sz w:val="18"/>
                <w:lang w:val="en-US"/>
              </w:rPr>
              <w:t>Врста</w:t>
            </w:r>
            <w:proofErr w:type="spellEnd"/>
            <w:r w:rsidRPr="00960197">
              <w:rPr>
                <w:color w:val="FF0000"/>
                <w:spacing w:val="-1"/>
                <w:sz w:val="18"/>
                <w:lang w:val="en-US"/>
              </w:rPr>
              <w:t xml:space="preserve"> </w:t>
            </w:r>
            <w:proofErr w:type="spellStart"/>
            <w:r w:rsidRPr="00960197">
              <w:rPr>
                <w:color w:val="FF0000"/>
                <w:sz w:val="18"/>
                <w:lang w:val="en-US"/>
              </w:rPr>
              <w:t>отпадне</w:t>
            </w:r>
            <w:proofErr w:type="spellEnd"/>
            <w:r w:rsidRPr="00960197">
              <w:rPr>
                <w:color w:val="FF0000"/>
                <w:spacing w:val="-2"/>
                <w:sz w:val="18"/>
                <w:lang w:val="en-US"/>
              </w:rPr>
              <w:t xml:space="preserve"> </w:t>
            </w:r>
            <w:proofErr w:type="spellStart"/>
            <w:r w:rsidRPr="00960197">
              <w:rPr>
                <w:color w:val="FF0000"/>
                <w:sz w:val="18"/>
                <w:lang w:val="en-US"/>
              </w:rPr>
              <w:t>воде</w:t>
            </w:r>
            <w:proofErr w:type="spellEnd"/>
            <w:r w:rsidRPr="00960197">
              <w:rPr>
                <w:color w:val="FF0000"/>
                <w:spacing w:val="-2"/>
                <w:sz w:val="18"/>
                <w:lang w:val="en-US"/>
              </w:rPr>
              <w:t xml:space="preserve"> </w:t>
            </w:r>
            <w:proofErr w:type="spellStart"/>
            <w:r w:rsidRPr="00960197">
              <w:rPr>
                <w:color w:val="FF0000"/>
                <w:sz w:val="18"/>
                <w:lang w:val="en-US"/>
              </w:rPr>
              <w:t>која</w:t>
            </w:r>
            <w:proofErr w:type="spellEnd"/>
            <w:r w:rsidRPr="00960197">
              <w:rPr>
                <w:color w:val="FF0000"/>
                <w:spacing w:val="-2"/>
                <w:sz w:val="18"/>
                <w:lang w:val="en-US"/>
              </w:rPr>
              <w:t xml:space="preserve"> </w:t>
            </w:r>
            <w:proofErr w:type="spellStart"/>
            <w:r w:rsidRPr="00960197">
              <w:rPr>
                <w:color w:val="FF0000"/>
                <w:sz w:val="18"/>
                <w:lang w:val="en-US"/>
              </w:rPr>
              <w:t>се</w:t>
            </w:r>
            <w:proofErr w:type="spellEnd"/>
            <w:r w:rsidRPr="00960197">
              <w:rPr>
                <w:color w:val="FF0000"/>
                <w:spacing w:val="-2"/>
                <w:sz w:val="18"/>
                <w:lang w:val="en-US"/>
              </w:rPr>
              <w:t xml:space="preserve"> </w:t>
            </w:r>
            <w:proofErr w:type="spellStart"/>
            <w:r w:rsidRPr="00960197">
              <w:rPr>
                <w:color w:val="FF0000"/>
                <w:sz w:val="18"/>
                <w:lang w:val="en-US"/>
              </w:rPr>
              <w:t>испушта</w:t>
            </w:r>
            <w:proofErr w:type="spellEnd"/>
          </w:p>
        </w:tc>
        <w:tc>
          <w:tcPr>
            <w:tcW w:w="2433" w:type="pct"/>
            <w:gridSpan w:val="11"/>
            <w:shd w:val="clear" w:color="auto" w:fill="D9D9D9"/>
          </w:tcPr>
          <w:p w14:paraId="09ED56D3" w14:textId="4F8F7340" w:rsidR="001D7235" w:rsidRPr="00960197" w:rsidRDefault="001D7235" w:rsidP="001D7235">
            <w:pPr>
              <w:pStyle w:val="NoSpacing"/>
              <w:rPr>
                <w:color w:val="FF0000"/>
              </w:rPr>
            </w:pPr>
            <w:r w:rsidRPr="00960197">
              <w:rPr>
                <w:rFonts w:ascii="Times New Roman" w:hAnsi="Times New Roman"/>
                <w:color w:val="FF0000"/>
                <w:sz w:val="18"/>
                <w:lang w:val="sr-Cyrl-RS"/>
              </w:rPr>
              <w:t xml:space="preserve"> </w:t>
            </w:r>
            <w:proofErr w:type="spellStart"/>
            <w:r w:rsidRPr="00960197">
              <w:rPr>
                <w:rFonts w:ascii="Times New Roman" w:hAnsi="Times New Roman"/>
                <w:color w:val="FF0000"/>
                <w:sz w:val="18"/>
              </w:rPr>
              <w:t>Санитарне</w:t>
            </w:r>
            <w:proofErr w:type="spellEnd"/>
          </w:p>
        </w:tc>
        <w:tc>
          <w:tcPr>
            <w:tcW w:w="813" w:type="pct"/>
            <w:shd w:val="clear" w:color="auto" w:fill="auto"/>
          </w:tcPr>
          <w:p w14:paraId="3C885A74" w14:textId="1B32E0F8" w:rsidR="001D7235" w:rsidRPr="000C2A0F" w:rsidRDefault="001D7235" w:rsidP="001D7235">
            <w:pPr>
              <w:pStyle w:val="NoSpacing"/>
            </w:pPr>
          </w:p>
        </w:tc>
      </w:tr>
      <w:tr w:rsidR="001D7235" w:rsidRPr="000C2A0F" w14:paraId="4F789D98" w14:textId="77777777" w:rsidTr="00851FA6">
        <w:trPr>
          <w:trHeight w:val="238"/>
        </w:trPr>
        <w:tc>
          <w:tcPr>
            <w:tcW w:w="1753" w:type="pct"/>
            <w:vMerge/>
            <w:shd w:val="clear" w:color="auto" w:fill="D9D9D9"/>
          </w:tcPr>
          <w:p w14:paraId="233CD4E2" w14:textId="77777777" w:rsidR="001D7235" w:rsidRPr="000C2A0F" w:rsidRDefault="001D7235" w:rsidP="00EF27CD">
            <w:pPr>
              <w:rPr>
                <w:sz w:val="2"/>
                <w:szCs w:val="2"/>
              </w:rPr>
            </w:pPr>
          </w:p>
        </w:tc>
        <w:tc>
          <w:tcPr>
            <w:tcW w:w="2433" w:type="pct"/>
            <w:gridSpan w:val="11"/>
            <w:shd w:val="clear" w:color="auto" w:fill="D9D9D9"/>
          </w:tcPr>
          <w:p w14:paraId="5EBD31F8" w14:textId="694E6924" w:rsidR="001D7235" w:rsidRPr="00960197" w:rsidRDefault="001D7235" w:rsidP="00EF27CD">
            <w:pPr>
              <w:widowControl w:val="0"/>
              <w:autoSpaceDE w:val="0"/>
              <w:autoSpaceDN w:val="0"/>
              <w:spacing w:line="240" w:lineRule="auto"/>
              <w:ind w:left="57"/>
              <w:rPr>
                <w:rFonts w:eastAsia="Times New Roman"/>
                <w:color w:val="FF0000"/>
                <w:sz w:val="14"/>
                <w:szCs w:val="22"/>
                <w:lang w:val="en-US"/>
              </w:rPr>
            </w:pPr>
            <w:proofErr w:type="spellStart"/>
            <w:r w:rsidRPr="00960197">
              <w:rPr>
                <w:rFonts w:eastAsia="Times New Roman"/>
                <w:color w:val="FF0000"/>
                <w:sz w:val="18"/>
                <w:szCs w:val="22"/>
                <w:lang w:val="en-US"/>
              </w:rPr>
              <w:t>Технолошке</w:t>
            </w:r>
            <w:proofErr w:type="spellEnd"/>
          </w:p>
        </w:tc>
        <w:tc>
          <w:tcPr>
            <w:tcW w:w="813" w:type="pct"/>
            <w:shd w:val="clear" w:color="auto" w:fill="auto"/>
          </w:tcPr>
          <w:p w14:paraId="3AB511CC" w14:textId="09C4D21C" w:rsidR="001D7235" w:rsidRPr="000C2A0F" w:rsidRDefault="001D7235" w:rsidP="00EF27CD">
            <w:pPr>
              <w:widowControl w:val="0"/>
              <w:autoSpaceDE w:val="0"/>
              <w:autoSpaceDN w:val="0"/>
              <w:spacing w:line="240" w:lineRule="auto"/>
              <w:ind w:left="57"/>
              <w:rPr>
                <w:rFonts w:eastAsia="Times New Roman"/>
                <w:sz w:val="14"/>
                <w:szCs w:val="22"/>
                <w:lang w:val="en-US"/>
              </w:rPr>
            </w:pPr>
          </w:p>
        </w:tc>
      </w:tr>
      <w:tr w:rsidR="001D7235" w:rsidRPr="000C2A0F" w14:paraId="02271AF7" w14:textId="77777777" w:rsidTr="00851FA6">
        <w:trPr>
          <w:trHeight w:val="238"/>
        </w:trPr>
        <w:tc>
          <w:tcPr>
            <w:tcW w:w="1753" w:type="pct"/>
            <w:vMerge/>
            <w:shd w:val="clear" w:color="auto" w:fill="D9D9D9"/>
          </w:tcPr>
          <w:p w14:paraId="664360B8" w14:textId="77777777" w:rsidR="001D7235" w:rsidRPr="000C2A0F" w:rsidRDefault="001D7235" w:rsidP="00EF27CD">
            <w:pPr>
              <w:rPr>
                <w:sz w:val="2"/>
                <w:szCs w:val="2"/>
              </w:rPr>
            </w:pPr>
          </w:p>
        </w:tc>
        <w:tc>
          <w:tcPr>
            <w:tcW w:w="2433" w:type="pct"/>
            <w:gridSpan w:val="11"/>
            <w:shd w:val="clear" w:color="auto" w:fill="D9D9D9"/>
          </w:tcPr>
          <w:p w14:paraId="42170FC5" w14:textId="11FCBECF" w:rsidR="001D7235" w:rsidRPr="00960197" w:rsidRDefault="001D7235" w:rsidP="00EF27CD">
            <w:pPr>
              <w:widowControl w:val="0"/>
              <w:autoSpaceDE w:val="0"/>
              <w:autoSpaceDN w:val="0"/>
              <w:spacing w:line="240" w:lineRule="auto"/>
              <w:ind w:left="57"/>
              <w:rPr>
                <w:rFonts w:eastAsia="Times New Roman"/>
                <w:color w:val="FF0000"/>
                <w:sz w:val="14"/>
                <w:szCs w:val="22"/>
                <w:lang w:val="en-US"/>
              </w:rPr>
            </w:pPr>
            <w:proofErr w:type="spellStart"/>
            <w:r w:rsidRPr="00960197">
              <w:rPr>
                <w:rFonts w:eastAsia="Times New Roman"/>
                <w:color w:val="FF0000"/>
                <w:sz w:val="18"/>
                <w:szCs w:val="22"/>
                <w:lang w:val="en-US"/>
              </w:rPr>
              <w:t>Расхладне</w:t>
            </w:r>
            <w:proofErr w:type="spellEnd"/>
          </w:p>
        </w:tc>
        <w:tc>
          <w:tcPr>
            <w:tcW w:w="813" w:type="pct"/>
            <w:shd w:val="clear" w:color="auto" w:fill="auto"/>
          </w:tcPr>
          <w:p w14:paraId="5BCA7CEB" w14:textId="29B5E4CB" w:rsidR="001D7235" w:rsidRPr="000C2A0F" w:rsidRDefault="001D7235" w:rsidP="00EF27CD">
            <w:pPr>
              <w:widowControl w:val="0"/>
              <w:autoSpaceDE w:val="0"/>
              <w:autoSpaceDN w:val="0"/>
              <w:spacing w:line="240" w:lineRule="auto"/>
              <w:ind w:left="57"/>
              <w:rPr>
                <w:rFonts w:eastAsia="Times New Roman"/>
                <w:sz w:val="14"/>
                <w:szCs w:val="22"/>
                <w:lang w:val="en-US"/>
              </w:rPr>
            </w:pPr>
          </w:p>
        </w:tc>
      </w:tr>
      <w:tr w:rsidR="001D7235" w:rsidRPr="000C2A0F" w14:paraId="2D5D1D03" w14:textId="77777777" w:rsidTr="00851FA6">
        <w:trPr>
          <w:trHeight w:val="238"/>
        </w:trPr>
        <w:tc>
          <w:tcPr>
            <w:tcW w:w="1753" w:type="pct"/>
            <w:vMerge/>
            <w:shd w:val="clear" w:color="auto" w:fill="D9D9D9"/>
          </w:tcPr>
          <w:p w14:paraId="271C5F44" w14:textId="77777777" w:rsidR="001D7235" w:rsidRPr="000C2A0F" w:rsidRDefault="001D7235" w:rsidP="00EF27CD">
            <w:pPr>
              <w:rPr>
                <w:sz w:val="2"/>
                <w:szCs w:val="2"/>
              </w:rPr>
            </w:pPr>
          </w:p>
        </w:tc>
        <w:tc>
          <w:tcPr>
            <w:tcW w:w="2433" w:type="pct"/>
            <w:gridSpan w:val="11"/>
            <w:shd w:val="clear" w:color="auto" w:fill="D9D9D9"/>
          </w:tcPr>
          <w:p w14:paraId="2D156AFB" w14:textId="734059AA" w:rsidR="001D7235" w:rsidRPr="00960197" w:rsidRDefault="001D7235" w:rsidP="00EF27CD">
            <w:pPr>
              <w:widowControl w:val="0"/>
              <w:autoSpaceDE w:val="0"/>
              <w:autoSpaceDN w:val="0"/>
              <w:spacing w:line="240" w:lineRule="auto"/>
              <w:ind w:left="57"/>
              <w:rPr>
                <w:rFonts w:eastAsia="Times New Roman"/>
                <w:color w:val="FF0000"/>
                <w:sz w:val="14"/>
                <w:szCs w:val="22"/>
                <w:lang w:val="en-US"/>
              </w:rPr>
            </w:pPr>
            <w:proofErr w:type="spellStart"/>
            <w:r w:rsidRPr="00960197">
              <w:rPr>
                <w:rFonts w:eastAsia="Times New Roman"/>
                <w:color w:val="FF0000"/>
                <w:sz w:val="18"/>
                <w:szCs w:val="22"/>
                <w:lang w:val="en-US"/>
              </w:rPr>
              <w:t>Атмосферске</w:t>
            </w:r>
            <w:proofErr w:type="spellEnd"/>
          </w:p>
        </w:tc>
        <w:tc>
          <w:tcPr>
            <w:tcW w:w="813" w:type="pct"/>
            <w:shd w:val="clear" w:color="auto" w:fill="auto"/>
          </w:tcPr>
          <w:p w14:paraId="2853AE94" w14:textId="46C27528" w:rsidR="001D7235" w:rsidRPr="000C2A0F" w:rsidRDefault="001D7235" w:rsidP="00EF27CD">
            <w:pPr>
              <w:widowControl w:val="0"/>
              <w:autoSpaceDE w:val="0"/>
              <w:autoSpaceDN w:val="0"/>
              <w:spacing w:line="240" w:lineRule="auto"/>
              <w:ind w:left="57"/>
              <w:rPr>
                <w:rFonts w:eastAsia="Times New Roman"/>
                <w:sz w:val="14"/>
                <w:szCs w:val="22"/>
                <w:lang w:val="en-US"/>
              </w:rPr>
            </w:pPr>
          </w:p>
        </w:tc>
      </w:tr>
      <w:tr w:rsidR="00851FA6" w:rsidRPr="000C2A0F" w14:paraId="7BA441CB" w14:textId="77777777" w:rsidTr="00960197">
        <w:trPr>
          <w:trHeight w:val="238"/>
        </w:trPr>
        <w:tc>
          <w:tcPr>
            <w:tcW w:w="1753" w:type="pct"/>
            <w:vMerge w:val="restart"/>
            <w:shd w:val="clear" w:color="auto" w:fill="D9D9D9"/>
            <w:vAlign w:val="center"/>
          </w:tcPr>
          <w:p w14:paraId="543AC952" w14:textId="77777777" w:rsidR="00851FA6" w:rsidRPr="000C2A0F" w:rsidRDefault="00851FA6" w:rsidP="00960197">
            <w:pPr>
              <w:widowControl w:val="0"/>
              <w:autoSpaceDE w:val="0"/>
              <w:autoSpaceDN w:val="0"/>
              <w:spacing w:before="118" w:line="240" w:lineRule="auto"/>
              <w:rPr>
                <w:rFonts w:eastAsia="Times New Roman"/>
                <w:sz w:val="18"/>
                <w:szCs w:val="22"/>
                <w:lang w:val="en-US"/>
              </w:rPr>
            </w:pPr>
            <w:proofErr w:type="spellStart"/>
            <w:r w:rsidRPr="00960197">
              <w:rPr>
                <w:rFonts w:eastAsia="Times New Roman"/>
                <w:color w:val="FF0000"/>
                <w:sz w:val="18"/>
                <w:szCs w:val="22"/>
                <w:lang w:val="en-US"/>
              </w:rPr>
              <w:t>Географске</w:t>
            </w:r>
            <w:proofErr w:type="spellEnd"/>
            <w:r w:rsidRPr="00960197">
              <w:rPr>
                <w:rFonts w:eastAsia="Times New Roman"/>
                <w:color w:val="FF0000"/>
                <w:spacing w:val="-2"/>
                <w:sz w:val="18"/>
                <w:szCs w:val="22"/>
                <w:lang w:val="en-US"/>
              </w:rPr>
              <w:t xml:space="preserve"> </w:t>
            </w:r>
            <w:proofErr w:type="spellStart"/>
            <w:r w:rsidRPr="00960197">
              <w:rPr>
                <w:rFonts w:eastAsia="Times New Roman"/>
                <w:color w:val="FF0000"/>
                <w:sz w:val="18"/>
                <w:szCs w:val="22"/>
                <w:lang w:val="en-US"/>
              </w:rPr>
              <w:t>координате</w:t>
            </w:r>
            <w:proofErr w:type="spellEnd"/>
            <w:r w:rsidRPr="00960197">
              <w:rPr>
                <w:rFonts w:eastAsia="Times New Roman"/>
                <w:color w:val="FF0000"/>
                <w:spacing w:val="-3"/>
                <w:sz w:val="18"/>
                <w:szCs w:val="22"/>
                <w:lang w:val="en-US"/>
              </w:rPr>
              <w:t xml:space="preserve"> </w:t>
            </w:r>
            <w:proofErr w:type="spellStart"/>
            <w:r w:rsidRPr="00960197">
              <w:rPr>
                <w:rFonts w:eastAsia="Times New Roman"/>
                <w:color w:val="FF0000"/>
                <w:sz w:val="18"/>
                <w:szCs w:val="22"/>
                <w:lang w:val="en-US"/>
              </w:rPr>
              <w:t>испуста</w:t>
            </w:r>
            <w:proofErr w:type="spellEnd"/>
            <w:r w:rsidRPr="00960197">
              <w:rPr>
                <w:rFonts w:eastAsia="Times New Roman"/>
                <w:color w:val="FF0000"/>
                <w:spacing w:val="1"/>
                <w:sz w:val="18"/>
                <w:szCs w:val="22"/>
                <w:lang w:val="en-US"/>
              </w:rPr>
              <w:t xml:space="preserve"> </w:t>
            </w:r>
          </w:p>
        </w:tc>
        <w:tc>
          <w:tcPr>
            <w:tcW w:w="243" w:type="pct"/>
            <w:shd w:val="clear" w:color="auto" w:fill="D9D9D9"/>
          </w:tcPr>
          <w:p w14:paraId="6B4ABB79" w14:textId="339ACE26" w:rsidR="00851FA6" w:rsidRPr="00960197" w:rsidRDefault="00851FA6" w:rsidP="001D7235">
            <w:pPr>
              <w:widowControl w:val="0"/>
              <w:autoSpaceDE w:val="0"/>
              <w:autoSpaceDN w:val="0"/>
              <w:spacing w:line="193" w:lineRule="exact"/>
              <w:ind w:left="38"/>
              <w:rPr>
                <w:rFonts w:eastAsia="Times New Roman"/>
                <w:color w:val="FF0000"/>
                <w:sz w:val="18"/>
                <w:szCs w:val="22"/>
                <w:lang w:val="en-US"/>
              </w:rPr>
            </w:pPr>
            <w:r w:rsidRPr="00960197">
              <w:rPr>
                <w:rFonts w:eastAsia="Times New Roman"/>
                <w:color w:val="FF0000"/>
                <w:sz w:val="18"/>
                <w:szCs w:val="22"/>
                <w:lang w:val="en-US"/>
              </w:rPr>
              <w:t>N</w:t>
            </w:r>
          </w:p>
        </w:tc>
        <w:tc>
          <w:tcPr>
            <w:tcW w:w="243" w:type="pct"/>
            <w:shd w:val="clear" w:color="auto" w:fill="auto"/>
          </w:tcPr>
          <w:p w14:paraId="2D0708EB"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auto"/>
          </w:tcPr>
          <w:p w14:paraId="01EDF1DF"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D9D9D9"/>
          </w:tcPr>
          <w:p w14:paraId="2064AAF7" w14:textId="5EFC6E54" w:rsidR="00851FA6" w:rsidRPr="00851FA6" w:rsidRDefault="00851FA6" w:rsidP="001D7235">
            <w:pPr>
              <w:widowControl w:val="0"/>
              <w:autoSpaceDE w:val="0"/>
              <w:autoSpaceDN w:val="0"/>
              <w:spacing w:line="193" w:lineRule="exact"/>
              <w:ind w:left="38"/>
              <w:rPr>
                <w:rFonts w:eastAsia="Times New Roman"/>
                <w:sz w:val="18"/>
                <w:szCs w:val="22"/>
                <w:lang w:val="sr-Cyrl-RS"/>
              </w:rPr>
            </w:pPr>
            <w:r>
              <w:rPr>
                <w:rFonts w:eastAsia="Times New Roman"/>
                <w:sz w:val="18"/>
                <w:szCs w:val="22"/>
                <w:lang w:val="sr-Cyrl-RS"/>
              </w:rPr>
              <w:t>.</w:t>
            </w:r>
          </w:p>
        </w:tc>
        <w:tc>
          <w:tcPr>
            <w:tcW w:w="244" w:type="pct"/>
            <w:gridSpan w:val="2"/>
            <w:shd w:val="clear" w:color="auto" w:fill="auto"/>
          </w:tcPr>
          <w:p w14:paraId="50FF8CFD"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auto"/>
          </w:tcPr>
          <w:p w14:paraId="76D0ACC9"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auto"/>
          </w:tcPr>
          <w:p w14:paraId="3E8183EB"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auto"/>
          </w:tcPr>
          <w:p w14:paraId="09AEB39A"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3" w:type="pct"/>
            <w:shd w:val="clear" w:color="auto" w:fill="auto"/>
          </w:tcPr>
          <w:p w14:paraId="0E2CDDA3" w14:textId="77777777" w:rsidR="00851FA6" w:rsidRPr="001D7235" w:rsidRDefault="00851FA6" w:rsidP="001D7235">
            <w:pPr>
              <w:widowControl w:val="0"/>
              <w:autoSpaceDE w:val="0"/>
              <w:autoSpaceDN w:val="0"/>
              <w:spacing w:line="193" w:lineRule="exact"/>
              <w:ind w:left="38"/>
              <w:rPr>
                <w:rFonts w:eastAsia="Times New Roman"/>
                <w:sz w:val="18"/>
                <w:szCs w:val="22"/>
                <w:lang w:val="en-US"/>
              </w:rPr>
            </w:pPr>
          </w:p>
        </w:tc>
        <w:tc>
          <w:tcPr>
            <w:tcW w:w="245" w:type="pct"/>
            <w:shd w:val="clear" w:color="auto" w:fill="D9D9D9"/>
          </w:tcPr>
          <w:p w14:paraId="5EDC1DE8" w14:textId="7C868B4C" w:rsidR="00851FA6" w:rsidRPr="001D7235" w:rsidRDefault="00851FA6" w:rsidP="001D7235">
            <w:pPr>
              <w:widowControl w:val="0"/>
              <w:autoSpaceDE w:val="0"/>
              <w:autoSpaceDN w:val="0"/>
              <w:spacing w:line="193" w:lineRule="exact"/>
              <w:ind w:left="38"/>
              <w:rPr>
                <w:rFonts w:eastAsia="Times New Roman"/>
                <w:sz w:val="18"/>
                <w:szCs w:val="22"/>
                <w:lang w:val="en-US"/>
              </w:rPr>
            </w:pPr>
            <w:r w:rsidRPr="00EF27CD">
              <w:rPr>
                <w:rFonts w:eastAsia="Times New Roman"/>
                <w:sz w:val="14"/>
                <w:szCs w:val="22"/>
                <w:lang w:val="en-US"/>
              </w:rPr>
              <w:t>°</w:t>
            </w:r>
          </w:p>
        </w:tc>
        <w:tc>
          <w:tcPr>
            <w:tcW w:w="813" w:type="pct"/>
            <w:shd w:val="clear" w:color="auto" w:fill="D9D9D9"/>
          </w:tcPr>
          <w:p w14:paraId="22B45817" w14:textId="29F609A1" w:rsidR="00851FA6" w:rsidRPr="001D7235" w:rsidRDefault="00851FA6" w:rsidP="001D7235">
            <w:pPr>
              <w:widowControl w:val="0"/>
              <w:autoSpaceDE w:val="0"/>
              <w:autoSpaceDN w:val="0"/>
              <w:spacing w:line="193" w:lineRule="exact"/>
              <w:ind w:left="38"/>
              <w:rPr>
                <w:rFonts w:eastAsia="Times New Roman"/>
                <w:sz w:val="18"/>
                <w:szCs w:val="22"/>
                <w:lang w:val="en-US"/>
              </w:rPr>
            </w:pPr>
          </w:p>
        </w:tc>
      </w:tr>
      <w:tr w:rsidR="00851FA6" w:rsidRPr="000C2A0F" w14:paraId="46F57547" w14:textId="77777777" w:rsidTr="00851FA6">
        <w:trPr>
          <w:trHeight w:val="238"/>
        </w:trPr>
        <w:tc>
          <w:tcPr>
            <w:tcW w:w="1753" w:type="pct"/>
            <w:vMerge/>
            <w:shd w:val="clear" w:color="auto" w:fill="D9D9D9"/>
          </w:tcPr>
          <w:p w14:paraId="3C65B313" w14:textId="77777777" w:rsidR="00851FA6" w:rsidRPr="000C2A0F" w:rsidRDefault="00851FA6" w:rsidP="00EF27CD">
            <w:pPr>
              <w:rPr>
                <w:sz w:val="2"/>
                <w:szCs w:val="2"/>
              </w:rPr>
            </w:pPr>
          </w:p>
        </w:tc>
        <w:tc>
          <w:tcPr>
            <w:tcW w:w="243" w:type="pct"/>
            <w:shd w:val="clear" w:color="auto" w:fill="D9D9D9"/>
          </w:tcPr>
          <w:p w14:paraId="3B4B6370" w14:textId="2F1DAB88" w:rsidR="00851FA6" w:rsidRPr="00960197" w:rsidRDefault="00851FA6" w:rsidP="001D7235">
            <w:pPr>
              <w:widowControl w:val="0"/>
              <w:autoSpaceDE w:val="0"/>
              <w:autoSpaceDN w:val="0"/>
              <w:spacing w:line="240" w:lineRule="auto"/>
              <w:ind w:left="57"/>
              <w:rPr>
                <w:rFonts w:eastAsia="Times New Roman"/>
                <w:color w:val="FF0000"/>
                <w:sz w:val="14"/>
                <w:szCs w:val="22"/>
                <w:lang w:val="en-US"/>
              </w:rPr>
            </w:pPr>
            <w:r w:rsidRPr="00960197">
              <w:rPr>
                <w:rFonts w:eastAsia="Times New Roman"/>
                <w:color w:val="FF0000"/>
                <w:sz w:val="18"/>
                <w:szCs w:val="22"/>
                <w:lang w:val="en-US"/>
              </w:rPr>
              <w:t>E</w:t>
            </w:r>
          </w:p>
        </w:tc>
        <w:tc>
          <w:tcPr>
            <w:tcW w:w="243" w:type="pct"/>
            <w:shd w:val="clear" w:color="auto" w:fill="auto"/>
          </w:tcPr>
          <w:p w14:paraId="56328FB6"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3" w:type="pct"/>
            <w:shd w:val="clear" w:color="auto" w:fill="auto"/>
          </w:tcPr>
          <w:p w14:paraId="6CC012A7"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4" w:type="pct"/>
            <w:shd w:val="clear" w:color="auto" w:fill="D9D9D9"/>
          </w:tcPr>
          <w:p w14:paraId="1F989332" w14:textId="15217186" w:rsidR="00851FA6" w:rsidRPr="00851FA6" w:rsidRDefault="00851FA6" w:rsidP="001D7235">
            <w:pPr>
              <w:widowControl w:val="0"/>
              <w:autoSpaceDE w:val="0"/>
              <w:autoSpaceDN w:val="0"/>
              <w:spacing w:line="240" w:lineRule="auto"/>
              <w:ind w:left="57"/>
              <w:rPr>
                <w:rFonts w:eastAsia="Times New Roman"/>
                <w:sz w:val="14"/>
                <w:szCs w:val="22"/>
                <w:lang w:val="sr-Cyrl-RS"/>
              </w:rPr>
            </w:pPr>
            <w:r>
              <w:rPr>
                <w:rFonts w:eastAsia="Times New Roman"/>
                <w:sz w:val="14"/>
                <w:szCs w:val="22"/>
                <w:lang w:val="sr-Cyrl-RS"/>
              </w:rPr>
              <w:t>.</w:t>
            </w:r>
          </w:p>
        </w:tc>
        <w:tc>
          <w:tcPr>
            <w:tcW w:w="243" w:type="pct"/>
            <w:gridSpan w:val="2"/>
            <w:shd w:val="clear" w:color="auto" w:fill="auto"/>
          </w:tcPr>
          <w:p w14:paraId="3B53A8D3"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3" w:type="pct"/>
            <w:shd w:val="clear" w:color="auto" w:fill="auto"/>
          </w:tcPr>
          <w:p w14:paraId="13808152"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4" w:type="pct"/>
            <w:shd w:val="clear" w:color="auto" w:fill="auto"/>
          </w:tcPr>
          <w:p w14:paraId="43EDD206"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3" w:type="pct"/>
            <w:shd w:val="clear" w:color="auto" w:fill="auto"/>
          </w:tcPr>
          <w:p w14:paraId="159F029B"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3" w:type="pct"/>
            <w:shd w:val="clear" w:color="auto" w:fill="auto"/>
          </w:tcPr>
          <w:p w14:paraId="1033A04B" w14:textId="77777777" w:rsidR="00851FA6" w:rsidRPr="000C2A0F" w:rsidRDefault="00851FA6" w:rsidP="001D7235">
            <w:pPr>
              <w:widowControl w:val="0"/>
              <w:autoSpaceDE w:val="0"/>
              <w:autoSpaceDN w:val="0"/>
              <w:spacing w:line="240" w:lineRule="auto"/>
              <w:ind w:left="57"/>
              <w:rPr>
                <w:rFonts w:eastAsia="Times New Roman"/>
                <w:sz w:val="14"/>
                <w:szCs w:val="22"/>
                <w:lang w:val="en-US"/>
              </w:rPr>
            </w:pPr>
          </w:p>
        </w:tc>
        <w:tc>
          <w:tcPr>
            <w:tcW w:w="244" w:type="pct"/>
            <w:shd w:val="clear" w:color="auto" w:fill="D9D9D9"/>
          </w:tcPr>
          <w:p w14:paraId="2999A975" w14:textId="509AD579" w:rsidR="00851FA6" w:rsidRPr="000C2A0F" w:rsidRDefault="00851FA6" w:rsidP="001D7235">
            <w:pPr>
              <w:widowControl w:val="0"/>
              <w:autoSpaceDE w:val="0"/>
              <w:autoSpaceDN w:val="0"/>
              <w:spacing w:line="240" w:lineRule="auto"/>
              <w:ind w:left="57"/>
              <w:rPr>
                <w:rFonts w:eastAsia="Times New Roman"/>
                <w:sz w:val="14"/>
                <w:szCs w:val="22"/>
                <w:lang w:val="en-US"/>
              </w:rPr>
            </w:pPr>
            <w:r w:rsidRPr="00EF27CD">
              <w:rPr>
                <w:rFonts w:eastAsia="Times New Roman"/>
                <w:sz w:val="14"/>
                <w:szCs w:val="22"/>
                <w:lang w:val="en-US"/>
              </w:rPr>
              <w:t>°</w:t>
            </w:r>
          </w:p>
        </w:tc>
        <w:tc>
          <w:tcPr>
            <w:tcW w:w="813" w:type="pct"/>
            <w:shd w:val="clear" w:color="auto" w:fill="D9D9D9"/>
          </w:tcPr>
          <w:p w14:paraId="51F534BF" w14:textId="5FDC82FA" w:rsidR="00851FA6" w:rsidRPr="000C2A0F" w:rsidRDefault="00851FA6" w:rsidP="001D7235">
            <w:pPr>
              <w:widowControl w:val="0"/>
              <w:autoSpaceDE w:val="0"/>
              <w:autoSpaceDN w:val="0"/>
              <w:spacing w:line="240" w:lineRule="auto"/>
              <w:ind w:left="57"/>
              <w:rPr>
                <w:rFonts w:eastAsia="Times New Roman"/>
                <w:sz w:val="14"/>
                <w:szCs w:val="22"/>
                <w:lang w:val="en-US"/>
              </w:rPr>
            </w:pPr>
          </w:p>
        </w:tc>
      </w:tr>
      <w:tr w:rsidR="001D7235" w:rsidRPr="000C2A0F" w14:paraId="4B15CE7F" w14:textId="77777777" w:rsidTr="00851FA6">
        <w:trPr>
          <w:trHeight w:val="238"/>
        </w:trPr>
        <w:tc>
          <w:tcPr>
            <w:tcW w:w="1753" w:type="pct"/>
            <w:vMerge w:val="restart"/>
            <w:shd w:val="clear" w:color="auto" w:fill="D9D9D9"/>
          </w:tcPr>
          <w:p w14:paraId="38780340" w14:textId="77777777" w:rsidR="001D7235" w:rsidRPr="00B456E3" w:rsidRDefault="001D7235" w:rsidP="00EF27CD">
            <w:pPr>
              <w:widowControl w:val="0"/>
              <w:autoSpaceDE w:val="0"/>
              <w:autoSpaceDN w:val="0"/>
              <w:spacing w:before="102" w:line="240" w:lineRule="auto"/>
              <w:ind w:left="30"/>
              <w:rPr>
                <w:rFonts w:eastAsia="Times New Roman"/>
                <w:sz w:val="18"/>
                <w:szCs w:val="22"/>
                <w:lang w:val="en-US"/>
              </w:rPr>
            </w:pPr>
            <w:proofErr w:type="spellStart"/>
            <w:r w:rsidRPr="00B456E3">
              <w:rPr>
                <w:rFonts w:eastAsia="Times New Roman"/>
                <w:sz w:val="18"/>
                <w:szCs w:val="22"/>
                <w:lang w:val="en-US"/>
              </w:rPr>
              <w:t>Режим</w:t>
            </w:r>
            <w:proofErr w:type="spellEnd"/>
            <w:r w:rsidRPr="00B456E3">
              <w:rPr>
                <w:rFonts w:eastAsia="Times New Roman"/>
                <w:sz w:val="18"/>
                <w:szCs w:val="22"/>
                <w:lang w:val="en-US"/>
              </w:rPr>
              <w:t xml:space="preserve"> </w:t>
            </w:r>
            <w:proofErr w:type="spellStart"/>
            <w:r w:rsidRPr="00B456E3">
              <w:rPr>
                <w:rFonts w:eastAsia="Times New Roman"/>
                <w:sz w:val="18"/>
                <w:szCs w:val="22"/>
                <w:lang w:val="en-US"/>
              </w:rPr>
              <w:t>рада</w:t>
            </w:r>
            <w:proofErr w:type="spellEnd"/>
            <w:r w:rsidRPr="00B456E3">
              <w:rPr>
                <w:rFonts w:eastAsia="Times New Roman"/>
                <w:sz w:val="18"/>
                <w:szCs w:val="22"/>
                <w:lang w:val="en-US"/>
              </w:rPr>
              <w:t xml:space="preserve"> </w:t>
            </w:r>
            <w:proofErr w:type="spellStart"/>
            <w:r w:rsidRPr="00B456E3">
              <w:rPr>
                <w:rFonts w:eastAsia="Times New Roman"/>
                <w:sz w:val="18"/>
                <w:szCs w:val="22"/>
                <w:lang w:val="en-US"/>
              </w:rPr>
              <w:t>испуста</w:t>
            </w:r>
            <w:proofErr w:type="spellEnd"/>
          </w:p>
        </w:tc>
        <w:tc>
          <w:tcPr>
            <w:tcW w:w="2433" w:type="pct"/>
            <w:gridSpan w:val="11"/>
            <w:shd w:val="clear" w:color="auto" w:fill="D9D9D9"/>
          </w:tcPr>
          <w:p w14:paraId="28DF5851" w14:textId="77777777" w:rsidR="001D7235" w:rsidRPr="00B456E3" w:rsidRDefault="001D7235" w:rsidP="00EF27CD">
            <w:pPr>
              <w:widowControl w:val="0"/>
              <w:autoSpaceDE w:val="0"/>
              <w:autoSpaceDN w:val="0"/>
              <w:spacing w:line="193" w:lineRule="exact"/>
              <w:ind w:left="38"/>
              <w:rPr>
                <w:rFonts w:eastAsia="Times New Roman"/>
                <w:sz w:val="18"/>
                <w:szCs w:val="22"/>
                <w:lang w:val="sr-Cyrl-RS"/>
              </w:rPr>
            </w:pPr>
            <w:proofErr w:type="spellStart"/>
            <w:r w:rsidRPr="00B456E3">
              <w:rPr>
                <w:rFonts w:eastAsia="Times New Roman"/>
                <w:sz w:val="18"/>
                <w:szCs w:val="22"/>
                <w:lang w:val="en-US"/>
              </w:rPr>
              <w:t>Контину</w:t>
            </w:r>
            <w:proofErr w:type="spellEnd"/>
            <w:r w:rsidRPr="00B456E3">
              <w:rPr>
                <w:rFonts w:eastAsia="Times New Roman"/>
                <w:sz w:val="18"/>
                <w:szCs w:val="22"/>
                <w:lang w:val="sr-Cyrl-RS"/>
              </w:rPr>
              <w:t>иран</w:t>
            </w:r>
          </w:p>
        </w:tc>
        <w:tc>
          <w:tcPr>
            <w:tcW w:w="813" w:type="pct"/>
          </w:tcPr>
          <w:p w14:paraId="1B4BEED3" w14:textId="77777777" w:rsidR="001D7235" w:rsidRPr="000C2A0F" w:rsidRDefault="001D7235" w:rsidP="00EF27CD">
            <w:pPr>
              <w:widowControl w:val="0"/>
              <w:autoSpaceDE w:val="0"/>
              <w:autoSpaceDN w:val="0"/>
              <w:spacing w:line="240" w:lineRule="auto"/>
              <w:ind w:left="57"/>
              <w:rPr>
                <w:rFonts w:eastAsia="Times New Roman"/>
                <w:sz w:val="14"/>
                <w:szCs w:val="22"/>
                <w:lang w:val="en-US"/>
              </w:rPr>
            </w:pPr>
          </w:p>
        </w:tc>
      </w:tr>
      <w:tr w:rsidR="001D7235" w:rsidRPr="000C2A0F" w14:paraId="10A97B15" w14:textId="77777777" w:rsidTr="00851FA6">
        <w:trPr>
          <w:trHeight w:val="237"/>
        </w:trPr>
        <w:tc>
          <w:tcPr>
            <w:tcW w:w="1753" w:type="pct"/>
            <w:vMerge/>
            <w:shd w:val="clear" w:color="auto" w:fill="D9D9D9"/>
          </w:tcPr>
          <w:p w14:paraId="72C0222F" w14:textId="77777777" w:rsidR="001D7235" w:rsidRPr="00B456E3" w:rsidRDefault="001D7235" w:rsidP="00EF27CD">
            <w:pPr>
              <w:rPr>
                <w:sz w:val="2"/>
                <w:szCs w:val="2"/>
              </w:rPr>
            </w:pPr>
          </w:p>
        </w:tc>
        <w:tc>
          <w:tcPr>
            <w:tcW w:w="2433" w:type="pct"/>
            <w:gridSpan w:val="11"/>
            <w:shd w:val="clear" w:color="auto" w:fill="D9D9D9"/>
          </w:tcPr>
          <w:p w14:paraId="71AF347D" w14:textId="77777777" w:rsidR="001D7235" w:rsidRPr="00B456E3" w:rsidRDefault="001D7235" w:rsidP="00EF27CD">
            <w:pPr>
              <w:widowControl w:val="0"/>
              <w:autoSpaceDE w:val="0"/>
              <w:autoSpaceDN w:val="0"/>
              <w:spacing w:line="193" w:lineRule="exact"/>
              <w:ind w:left="38"/>
              <w:rPr>
                <w:rFonts w:eastAsia="Times New Roman"/>
                <w:sz w:val="18"/>
                <w:szCs w:val="22"/>
                <w:lang w:val="sr-Cyrl-RS"/>
              </w:rPr>
            </w:pPr>
            <w:r w:rsidRPr="00B456E3">
              <w:rPr>
                <w:rFonts w:eastAsia="Times New Roman"/>
                <w:sz w:val="18"/>
                <w:szCs w:val="22"/>
                <w:lang w:val="sr-Cyrl-RS"/>
              </w:rPr>
              <w:t>Периодичан</w:t>
            </w:r>
          </w:p>
        </w:tc>
        <w:tc>
          <w:tcPr>
            <w:tcW w:w="813" w:type="pct"/>
          </w:tcPr>
          <w:p w14:paraId="697D8D7A" w14:textId="77777777" w:rsidR="001D7235" w:rsidRPr="000C2A0F" w:rsidRDefault="001D7235" w:rsidP="00EF27CD">
            <w:pPr>
              <w:widowControl w:val="0"/>
              <w:autoSpaceDE w:val="0"/>
              <w:autoSpaceDN w:val="0"/>
              <w:spacing w:line="240" w:lineRule="auto"/>
              <w:ind w:left="57"/>
              <w:rPr>
                <w:rFonts w:eastAsia="Times New Roman"/>
                <w:sz w:val="14"/>
                <w:szCs w:val="22"/>
                <w:lang w:val="en-US"/>
              </w:rPr>
            </w:pPr>
          </w:p>
        </w:tc>
      </w:tr>
      <w:tr w:rsidR="00EF27CD" w:rsidRPr="000C2A0F" w14:paraId="047C81C9" w14:textId="77777777" w:rsidTr="001D7235">
        <w:trPr>
          <w:trHeight w:val="238"/>
        </w:trPr>
        <w:tc>
          <w:tcPr>
            <w:tcW w:w="4187" w:type="pct"/>
            <w:gridSpan w:val="12"/>
            <w:shd w:val="clear" w:color="auto" w:fill="D9D9D9"/>
          </w:tcPr>
          <w:p w14:paraId="50E38E79" w14:textId="77777777" w:rsidR="00EF27CD" w:rsidRPr="00377DA6" w:rsidRDefault="00EF27CD" w:rsidP="00EF27CD">
            <w:pPr>
              <w:widowControl w:val="0"/>
              <w:autoSpaceDE w:val="0"/>
              <w:autoSpaceDN w:val="0"/>
              <w:spacing w:line="193" w:lineRule="exact"/>
              <w:ind w:left="30"/>
              <w:rPr>
                <w:rFonts w:eastAsia="Times New Roman"/>
                <w:color w:val="FF0000"/>
                <w:sz w:val="18"/>
                <w:szCs w:val="22"/>
                <w:lang w:val="en-US"/>
              </w:rPr>
            </w:pPr>
            <w:proofErr w:type="spellStart"/>
            <w:r w:rsidRPr="00B456E3">
              <w:rPr>
                <w:rFonts w:eastAsia="Times New Roman"/>
                <w:sz w:val="18"/>
                <w:szCs w:val="22"/>
                <w:lang w:val="en-US"/>
              </w:rPr>
              <w:t>Пројектовани</w:t>
            </w:r>
            <w:proofErr w:type="spellEnd"/>
            <w:r w:rsidRPr="00B456E3">
              <w:rPr>
                <w:rFonts w:eastAsia="Times New Roman"/>
                <w:spacing w:val="-2"/>
                <w:sz w:val="18"/>
                <w:szCs w:val="22"/>
                <w:lang w:val="en-US"/>
              </w:rPr>
              <w:t xml:space="preserve"> </w:t>
            </w:r>
            <w:proofErr w:type="spellStart"/>
            <w:r w:rsidRPr="00B456E3">
              <w:rPr>
                <w:rFonts w:eastAsia="Times New Roman"/>
                <w:sz w:val="18"/>
                <w:szCs w:val="22"/>
                <w:lang w:val="en-US"/>
              </w:rPr>
              <w:t>капацитет</w:t>
            </w:r>
            <w:proofErr w:type="spellEnd"/>
            <w:r w:rsidRPr="00B456E3">
              <w:rPr>
                <w:rFonts w:eastAsia="Times New Roman"/>
                <w:spacing w:val="-3"/>
                <w:sz w:val="18"/>
                <w:szCs w:val="22"/>
                <w:lang w:val="en-US"/>
              </w:rPr>
              <w:t xml:space="preserve"> </w:t>
            </w:r>
            <w:proofErr w:type="spellStart"/>
            <w:r w:rsidRPr="00B456E3">
              <w:rPr>
                <w:rFonts w:eastAsia="Times New Roman"/>
                <w:sz w:val="18"/>
                <w:szCs w:val="22"/>
                <w:lang w:val="en-US"/>
              </w:rPr>
              <w:t>испуста</w:t>
            </w:r>
            <w:proofErr w:type="spellEnd"/>
            <w:r w:rsidRPr="00B456E3">
              <w:rPr>
                <w:rFonts w:eastAsia="Times New Roman"/>
                <w:spacing w:val="-1"/>
                <w:sz w:val="18"/>
                <w:szCs w:val="22"/>
                <w:lang w:val="en-US"/>
              </w:rPr>
              <w:t xml:space="preserve"> </w:t>
            </w:r>
            <w:r w:rsidRPr="00B456E3">
              <w:rPr>
                <w:rFonts w:eastAsia="Times New Roman"/>
                <w:sz w:val="18"/>
                <w:szCs w:val="22"/>
                <w:lang w:val="en-US"/>
              </w:rPr>
              <w:t>(m</w:t>
            </w:r>
            <w:r w:rsidRPr="00B456E3">
              <w:rPr>
                <w:rFonts w:eastAsia="Times New Roman"/>
                <w:sz w:val="18"/>
                <w:szCs w:val="22"/>
                <w:vertAlign w:val="superscript"/>
                <w:lang w:val="en-US"/>
              </w:rPr>
              <w:t>3</w:t>
            </w:r>
            <w:r w:rsidRPr="00B456E3">
              <w:rPr>
                <w:rFonts w:eastAsia="Times New Roman"/>
                <w:sz w:val="18"/>
                <w:szCs w:val="22"/>
                <w:lang w:val="en-US"/>
              </w:rPr>
              <w:t>/god)</w:t>
            </w:r>
          </w:p>
        </w:tc>
        <w:tc>
          <w:tcPr>
            <w:tcW w:w="813" w:type="pct"/>
          </w:tcPr>
          <w:p w14:paraId="44DD9A7D" w14:textId="77777777" w:rsidR="00EF27CD" w:rsidRPr="000C2A0F" w:rsidRDefault="00EF27CD" w:rsidP="00EF27CD">
            <w:pPr>
              <w:widowControl w:val="0"/>
              <w:autoSpaceDE w:val="0"/>
              <w:autoSpaceDN w:val="0"/>
              <w:spacing w:line="240" w:lineRule="auto"/>
              <w:ind w:left="57"/>
              <w:rPr>
                <w:rFonts w:eastAsia="Times New Roman"/>
                <w:sz w:val="14"/>
                <w:szCs w:val="22"/>
                <w:lang w:val="en-US"/>
              </w:rPr>
            </w:pPr>
          </w:p>
        </w:tc>
      </w:tr>
      <w:tr w:rsidR="00EF27CD" w:rsidRPr="000C2A0F" w14:paraId="3F43010C" w14:textId="77777777" w:rsidTr="001D7235">
        <w:trPr>
          <w:trHeight w:val="238"/>
        </w:trPr>
        <w:tc>
          <w:tcPr>
            <w:tcW w:w="4187" w:type="pct"/>
            <w:gridSpan w:val="12"/>
            <w:shd w:val="clear" w:color="auto" w:fill="D9D9D9"/>
          </w:tcPr>
          <w:p w14:paraId="378B9D5D" w14:textId="77777777" w:rsidR="00EF27CD" w:rsidRPr="00377DA6" w:rsidRDefault="00EF27CD" w:rsidP="00EF27CD">
            <w:pPr>
              <w:widowControl w:val="0"/>
              <w:autoSpaceDE w:val="0"/>
              <w:autoSpaceDN w:val="0"/>
              <w:spacing w:line="193" w:lineRule="exact"/>
              <w:ind w:left="30"/>
              <w:rPr>
                <w:rFonts w:eastAsia="Times New Roman"/>
                <w:color w:val="FF0000"/>
                <w:sz w:val="18"/>
                <w:szCs w:val="22"/>
                <w:lang w:val="en-US"/>
              </w:rPr>
            </w:pPr>
            <w:proofErr w:type="spellStart"/>
            <w:r w:rsidRPr="00377DA6">
              <w:rPr>
                <w:rFonts w:eastAsia="Times New Roman"/>
                <w:color w:val="FF0000"/>
                <w:sz w:val="18"/>
                <w:szCs w:val="22"/>
                <w:lang w:val="en-US"/>
              </w:rPr>
              <w:t>Временски</w:t>
            </w:r>
            <w:proofErr w:type="spellEnd"/>
            <w:r w:rsidRPr="00377DA6">
              <w:rPr>
                <w:rFonts w:eastAsia="Times New Roman"/>
                <w:color w:val="FF0000"/>
                <w:spacing w:val="-3"/>
                <w:sz w:val="18"/>
                <w:szCs w:val="22"/>
                <w:lang w:val="en-US"/>
              </w:rPr>
              <w:t xml:space="preserve"> </w:t>
            </w:r>
            <w:proofErr w:type="spellStart"/>
            <w:r w:rsidRPr="00377DA6">
              <w:rPr>
                <w:rFonts w:eastAsia="Times New Roman"/>
                <w:color w:val="FF0000"/>
                <w:sz w:val="18"/>
                <w:szCs w:val="22"/>
                <w:lang w:val="en-US"/>
              </w:rPr>
              <w:t>период</w:t>
            </w:r>
            <w:proofErr w:type="spellEnd"/>
            <w:r w:rsidRPr="00377DA6">
              <w:rPr>
                <w:rFonts w:eastAsia="Times New Roman"/>
                <w:color w:val="FF0000"/>
                <w:spacing w:val="-4"/>
                <w:sz w:val="18"/>
                <w:szCs w:val="22"/>
                <w:lang w:val="en-US"/>
              </w:rPr>
              <w:t xml:space="preserve"> </w:t>
            </w:r>
            <w:proofErr w:type="spellStart"/>
            <w:r w:rsidRPr="00377DA6">
              <w:rPr>
                <w:rFonts w:eastAsia="Times New Roman"/>
                <w:color w:val="FF0000"/>
                <w:sz w:val="18"/>
                <w:szCs w:val="22"/>
                <w:lang w:val="en-US"/>
              </w:rPr>
              <w:t>испуштања</w:t>
            </w:r>
            <w:proofErr w:type="spellEnd"/>
            <w:r w:rsidRPr="00377DA6">
              <w:rPr>
                <w:rFonts w:eastAsia="Times New Roman"/>
                <w:color w:val="FF0000"/>
                <w:spacing w:val="-3"/>
                <w:sz w:val="18"/>
                <w:szCs w:val="22"/>
                <w:lang w:val="en-US"/>
              </w:rPr>
              <w:t xml:space="preserve"> </w:t>
            </w:r>
            <w:r w:rsidRPr="00377DA6">
              <w:rPr>
                <w:rFonts w:eastAsia="Times New Roman"/>
                <w:color w:val="FF0000"/>
                <w:sz w:val="18"/>
                <w:szCs w:val="22"/>
                <w:lang w:val="en-US"/>
              </w:rPr>
              <w:t>(</w:t>
            </w:r>
            <w:proofErr w:type="spellStart"/>
            <w:r w:rsidRPr="00377DA6">
              <w:rPr>
                <w:rFonts w:eastAsia="Times New Roman"/>
                <w:color w:val="FF0000"/>
                <w:sz w:val="18"/>
                <w:szCs w:val="22"/>
                <w:lang w:val="en-US"/>
              </w:rPr>
              <w:t>dan</w:t>
            </w:r>
            <w:proofErr w:type="spellEnd"/>
            <w:r w:rsidRPr="00377DA6">
              <w:rPr>
                <w:rFonts w:eastAsia="Times New Roman"/>
                <w:color w:val="FF0000"/>
                <w:sz w:val="18"/>
                <w:szCs w:val="22"/>
                <w:lang w:val="en-US"/>
              </w:rPr>
              <w:t>/god)</w:t>
            </w:r>
          </w:p>
        </w:tc>
        <w:tc>
          <w:tcPr>
            <w:tcW w:w="813" w:type="pct"/>
          </w:tcPr>
          <w:p w14:paraId="0220CC1C" w14:textId="77777777" w:rsidR="00EF27CD" w:rsidRPr="000C2A0F" w:rsidRDefault="00EF27CD" w:rsidP="00EF27CD">
            <w:pPr>
              <w:widowControl w:val="0"/>
              <w:autoSpaceDE w:val="0"/>
              <w:autoSpaceDN w:val="0"/>
              <w:spacing w:line="240" w:lineRule="auto"/>
              <w:ind w:left="57"/>
              <w:rPr>
                <w:rFonts w:eastAsia="Times New Roman"/>
                <w:sz w:val="14"/>
                <w:szCs w:val="22"/>
                <w:lang w:val="en-US"/>
              </w:rPr>
            </w:pPr>
          </w:p>
        </w:tc>
      </w:tr>
      <w:tr w:rsidR="00EF27CD" w:rsidRPr="000C2A0F" w14:paraId="78A7EA84" w14:textId="77777777" w:rsidTr="001D7235">
        <w:trPr>
          <w:trHeight w:val="238"/>
        </w:trPr>
        <w:tc>
          <w:tcPr>
            <w:tcW w:w="4187" w:type="pct"/>
            <w:gridSpan w:val="12"/>
            <w:shd w:val="clear" w:color="auto" w:fill="D9D9D9"/>
          </w:tcPr>
          <w:p w14:paraId="088C1004" w14:textId="77777777" w:rsidR="00EF27CD" w:rsidRPr="000C2A0F" w:rsidRDefault="00EF27CD" w:rsidP="00EF27CD">
            <w:pPr>
              <w:widowControl w:val="0"/>
              <w:autoSpaceDE w:val="0"/>
              <w:autoSpaceDN w:val="0"/>
              <w:spacing w:before="32" w:line="204" w:lineRule="exact"/>
              <w:ind w:left="30"/>
              <w:rPr>
                <w:rFonts w:eastAsia="Times New Roman"/>
                <w:sz w:val="18"/>
                <w:szCs w:val="22"/>
                <w:lang w:val="en-US"/>
              </w:rPr>
            </w:pPr>
            <w:proofErr w:type="spellStart"/>
            <w:r w:rsidRPr="00377DA6">
              <w:rPr>
                <w:rFonts w:eastAsia="Times New Roman"/>
                <w:color w:val="FF0000"/>
                <w:sz w:val="18"/>
                <w:szCs w:val="22"/>
                <w:lang w:val="en-US"/>
              </w:rPr>
              <w:t>Укупна</w:t>
            </w:r>
            <w:proofErr w:type="spellEnd"/>
            <w:r w:rsidRPr="00377DA6">
              <w:rPr>
                <w:rFonts w:eastAsia="Times New Roman"/>
                <w:color w:val="FF0000"/>
                <w:spacing w:val="-2"/>
                <w:sz w:val="18"/>
                <w:szCs w:val="22"/>
                <w:lang w:val="en-US"/>
              </w:rPr>
              <w:t xml:space="preserve"> </w:t>
            </w:r>
            <w:proofErr w:type="spellStart"/>
            <w:r w:rsidRPr="00377DA6">
              <w:rPr>
                <w:rFonts w:eastAsia="Times New Roman"/>
                <w:color w:val="FF0000"/>
                <w:sz w:val="18"/>
                <w:szCs w:val="22"/>
                <w:lang w:val="en-US"/>
              </w:rPr>
              <w:t>количина</w:t>
            </w:r>
            <w:proofErr w:type="spellEnd"/>
            <w:r w:rsidRPr="00377DA6">
              <w:rPr>
                <w:rFonts w:eastAsia="Times New Roman"/>
                <w:color w:val="FF0000"/>
                <w:spacing w:val="-1"/>
                <w:sz w:val="18"/>
                <w:szCs w:val="22"/>
                <w:lang w:val="en-US"/>
              </w:rPr>
              <w:t xml:space="preserve"> </w:t>
            </w:r>
            <w:proofErr w:type="spellStart"/>
            <w:r w:rsidRPr="00377DA6">
              <w:rPr>
                <w:rFonts w:eastAsia="Times New Roman"/>
                <w:color w:val="FF0000"/>
                <w:sz w:val="18"/>
                <w:szCs w:val="22"/>
                <w:lang w:val="en-US"/>
              </w:rPr>
              <w:t>испуштене</w:t>
            </w:r>
            <w:proofErr w:type="spellEnd"/>
            <w:r w:rsidRPr="00377DA6">
              <w:rPr>
                <w:rFonts w:eastAsia="Times New Roman"/>
                <w:color w:val="FF0000"/>
                <w:spacing w:val="-3"/>
                <w:sz w:val="18"/>
                <w:szCs w:val="22"/>
                <w:lang w:val="en-US"/>
              </w:rPr>
              <w:t xml:space="preserve"> </w:t>
            </w:r>
            <w:proofErr w:type="spellStart"/>
            <w:r w:rsidRPr="00377DA6">
              <w:rPr>
                <w:rFonts w:eastAsia="Times New Roman"/>
                <w:color w:val="FF0000"/>
                <w:sz w:val="18"/>
                <w:szCs w:val="22"/>
                <w:lang w:val="en-US"/>
              </w:rPr>
              <w:t>отпадне</w:t>
            </w:r>
            <w:proofErr w:type="spellEnd"/>
            <w:r w:rsidRPr="00377DA6">
              <w:rPr>
                <w:rFonts w:eastAsia="Times New Roman"/>
                <w:color w:val="FF0000"/>
                <w:spacing w:val="-2"/>
                <w:sz w:val="18"/>
                <w:szCs w:val="22"/>
                <w:lang w:val="en-US"/>
              </w:rPr>
              <w:t xml:space="preserve"> </w:t>
            </w:r>
            <w:proofErr w:type="spellStart"/>
            <w:r w:rsidRPr="00377DA6">
              <w:rPr>
                <w:rFonts w:eastAsia="Times New Roman"/>
                <w:color w:val="FF0000"/>
                <w:sz w:val="18"/>
                <w:szCs w:val="22"/>
                <w:lang w:val="en-US"/>
              </w:rPr>
              <w:t>воде</w:t>
            </w:r>
            <w:proofErr w:type="spellEnd"/>
            <w:r w:rsidRPr="00377DA6">
              <w:rPr>
                <w:rFonts w:eastAsia="Times New Roman"/>
                <w:color w:val="FF0000"/>
                <w:spacing w:val="-2"/>
                <w:sz w:val="18"/>
                <w:szCs w:val="22"/>
                <w:lang w:val="en-US"/>
              </w:rPr>
              <w:t xml:space="preserve"> </w:t>
            </w:r>
            <w:proofErr w:type="spellStart"/>
            <w:r w:rsidRPr="00377DA6">
              <w:rPr>
                <w:rFonts w:eastAsia="Times New Roman"/>
                <w:color w:val="FF0000"/>
                <w:sz w:val="18"/>
                <w:szCs w:val="22"/>
                <w:lang w:val="en-US"/>
              </w:rPr>
              <w:t>на</w:t>
            </w:r>
            <w:proofErr w:type="spellEnd"/>
            <w:r w:rsidRPr="00377DA6">
              <w:rPr>
                <w:rFonts w:eastAsia="Times New Roman"/>
                <w:color w:val="FF0000"/>
                <w:spacing w:val="-1"/>
                <w:sz w:val="18"/>
                <w:szCs w:val="22"/>
                <w:lang w:val="en-US"/>
              </w:rPr>
              <w:t xml:space="preserve"> </w:t>
            </w:r>
            <w:proofErr w:type="spellStart"/>
            <w:r w:rsidRPr="00377DA6">
              <w:rPr>
                <w:rFonts w:eastAsia="Times New Roman"/>
                <w:color w:val="FF0000"/>
                <w:sz w:val="18"/>
                <w:szCs w:val="22"/>
                <w:lang w:val="en-US"/>
              </w:rPr>
              <w:t>испусту</w:t>
            </w:r>
            <w:proofErr w:type="spellEnd"/>
            <w:r w:rsidRPr="00377DA6">
              <w:rPr>
                <w:rFonts w:eastAsia="Times New Roman"/>
                <w:color w:val="FF0000"/>
                <w:spacing w:val="-1"/>
                <w:sz w:val="18"/>
                <w:szCs w:val="22"/>
                <w:lang w:val="en-US"/>
              </w:rPr>
              <w:t xml:space="preserve"> </w:t>
            </w:r>
            <w:r w:rsidRPr="00377DA6">
              <w:rPr>
                <w:rFonts w:eastAsia="Times New Roman"/>
                <w:color w:val="FF0000"/>
                <w:sz w:val="18"/>
                <w:szCs w:val="22"/>
                <w:lang w:val="en-US"/>
              </w:rPr>
              <w:t>у</w:t>
            </w:r>
            <w:r w:rsidRPr="00377DA6">
              <w:rPr>
                <w:rFonts w:eastAsia="Times New Roman"/>
                <w:color w:val="FF0000"/>
                <w:spacing w:val="-1"/>
                <w:sz w:val="18"/>
                <w:szCs w:val="22"/>
                <w:lang w:val="en-US"/>
              </w:rPr>
              <w:t xml:space="preserve"> </w:t>
            </w:r>
            <w:proofErr w:type="spellStart"/>
            <w:r w:rsidRPr="00377DA6">
              <w:rPr>
                <w:rFonts w:eastAsia="Times New Roman"/>
                <w:color w:val="FF0000"/>
                <w:sz w:val="18"/>
                <w:szCs w:val="22"/>
                <w:lang w:val="en-US"/>
              </w:rPr>
              <w:t>изв</w:t>
            </w:r>
            <w:proofErr w:type="spellEnd"/>
            <w:r w:rsidRPr="00377DA6">
              <w:rPr>
                <w:rFonts w:eastAsia="Times New Roman"/>
                <w:color w:val="FF0000"/>
                <w:sz w:val="18"/>
                <w:szCs w:val="22"/>
                <w:lang w:val="sr-Cyrl-RS"/>
              </w:rPr>
              <w:t>ј</w:t>
            </w:r>
            <w:proofErr w:type="spellStart"/>
            <w:r w:rsidRPr="00377DA6">
              <w:rPr>
                <w:rFonts w:eastAsia="Times New Roman"/>
                <w:color w:val="FF0000"/>
                <w:sz w:val="18"/>
                <w:szCs w:val="22"/>
                <w:lang w:val="en-US"/>
              </w:rPr>
              <w:t>ештајној</w:t>
            </w:r>
            <w:proofErr w:type="spellEnd"/>
            <w:r w:rsidRPr="00377DA6">
              <w:rPr>
                <w:rFonts w:eastAsia="Times New Roman"/>
                <w:color w:val="FF0000"/>
                <w:spacing w:val="-2"/>
                <w:sz w:val="18"/>
                <w:szCs w:val="22"/>
                <w:lang w:val="en-US"/>
              </w:rPr>
              <w:t xml:space="preserve"> </w:t>
            </w:r>
            <w:proofErr w:type="spellStart"/>
            <w:r w:rsidRPr="00377DA6">
              <w:rPr>
                <w:rFonts w:eastAsia="Times New Roman"/>
                <w:color w:val="FF0000"/>
                <w:sz w:val="18"/>
                <w:szCs w:val="22"/>
                <w:lang w:val="en-US"/>
              </w:rPr>
              <w:t>години</w:t>
            </w:r>
            <w:proofErr w:type="spellEnd"/>
            <w:r w:rsidRPr="00377DA6">
              <w:rPr>
                <w:rFonts w:eastAsia="Times New Roman"/>
                <w:color w:val="FF0000"/>
                <w:sz w:val="18"/>
                <w:szCs w:val="22"/>
                <w:lang w:val="en-US"/>
              </w:rPr>
              <w:t xml:space="preserve"> (m</w:t>
            </w:r>
            <w:r w:rsidRPr="00377DA6">
              <w:rPr>
                <w:rFonts w:eastAsia="Times New Roman"/>
                <w:color w:val="FF0000"/>
                <w:sz w:val="18"/>
                <w:szCs w:val="22"/>
                <w:vertAlign w:val="superscript"/>
                <w:lang w:val="en-US"/>
              </w:rPr>
              <w:t>3</w:t>
            </w:r>
            <w:r w:rsidRPr="00377DA6">
              <w:rPr>
                <w:rFonts w:eastAsia="Times New Roman"/>
                <w:color w:val="FF0000"/>
                <w:sz w:val="18"/>
                <w:szCs w:val="22"/>
                <w:lang w:val="en-US"/>
              </w:rPr>
              <w:t>/god)</w:t>
            </w:r>
          </w:p>
        </w:tc>
        <w:tc>
          <w:tcPr>
            <w:tcW w:w="813" w:type="pct"/>
          </w:tcPr>
          <w:p w14:paraId="004F2E17" w14:textId="77777777" w:rsidR="00EF27CD" w:rsidRPr="000C2A0F" w:rsidRDefault="00EF27CD" w:rsidP="00EF27CD">
            <w:pPr>
              <w:widowControl w:val="0"/>
              <w:autoSpaceDE w:val="0"/>
              <w:autoSpaceDN w:val="0"/>
              <w:spacing w:line="240" w:lineRule="auto"/>
              <w:ind w:left="57"/>
              <w:rPr>
                <w:rFonts w:eastAsia="Times New Roman"/>
                <w:sz w:val="18"/>
                <w:szCs w:val="22"/>
                <w:lang w:val="en-US"/>
              </w:rPr>
            </w:pPr>
          </w:p>
        </w:tc>
      </w:tr>
      <w:tr w:rsidR="00EF27CD" w:rsidRPr="000C2A0F" w14:paraId="0A573DAD" w14:textId="77777777" w:rsidTr="00851FA6">
        <w:trPr>
          <w:trHeight w:val="238"/>
        </w:trPr>
        <w:tc>
          <w:tcPr>
            <w:tcW w:w="2936" w:type="pct"/>
            <w:gridSpan w:val="6"/>
            <w:shd w:val="clear" w:color="auto" w:fill="D9D9D9"/>
          </w:tcPr>
          <w:p w14:paraId="5CDCB2B4" w14:textId="77777777" w:rsidR="00EF27CD" w:rsidRPr="00A95814" w:rsidRDefault="00EF27CD" w:rsidP="00EF27CD">
            <w:pPr>
              <w:widowControl w:val="0"/>
              <w:autoSpaceDE w:val="0"/>
              <w:autoSpaceDN w:val="0"/>
              <w:spacing w:line="240" w:lineRule="auto"/>
              <w:ind w:left="57"/>
              <w:rPr>
                <w:rFonts w:eastAsia="Times New Roman"/>
                <w:sz w:val="14"/>
                <w:szCs w:val="22"/>
                <w:lang w:val="en-US"/>
              </w:rPr>
            </w:pPr>
            <w:proofErr w:type="spellStart"/>
            <w:r w:rsidRPr="00377DA6">
              <w:rPr>
                <w:rFonts w:eastAsia="Times New Roman"/>
                <w:color w:val="FF0000"/>
                <w:sz w:val="18"/>
                <w:szCs w:val="22"/>
                <w:lang w:val="en-US"/>
              </w:rPr>
              <w:t>Врста</w:t>
            </w:r>
            <w:proofErr w:type="spellEnd"/>
            <w:r w:rsidRPr="00377DA6">
              <w:rPr>
                <w:rFonts w:eastAsia="Times New Roman"/>
                <w:color w:val="FF0000"/>
                <w:spacing w:val="-3"/>
                <w:sz w:val="18"/>
                <w:szCs w:val="22"/>
                <w:lang w:val="en-US"/>
              </w:rPr>
              <w:t xml:space="preserve"> </w:t>
            </w:r>
            <w:proofErr w:type="spellStart"/>
            <w:r w:rsidRPr="00377DA6">
              <w:rPr>
                <w:rFonts w:eastAsia="Times New Roman"/>
                <w:color w:val="FF0000"/>
                <w:sz w:val="18"/>
                <w:szCs w:val="22"/>
                <w:lang w:val="en-US"/>
              </w:rPr>
              <w:t>реципијента</w:t>
            </w:r>
            <w:proofErr w:type="spellEnd"/>
            <w:r w:rsidRPr="00377DA6">
              <w:rPr>
                <w:rStyle w:val="FootnoteReference"/>
                <w:rFonts w:eastAsia="Times New Roman"/>
                <w:color w:val="FF0000"/>
                <w:sz w:val="18"/>
                <w:szCs w:val="22"/>
                <w:lang w:val="en-US"/>
              </w:rPr>
              <w:footnoteReference w:id="7"/>
            </w:r>
          </w:p>
        </w:tc>
        <w:tc>
          <w:tcPr>
            <w:tcW w:w="2064" w:type="pct"/>
            <w:gridSpan w:val="7"/>
            <w:shd w:val="clear" w:color="auto" w:fill="FFFFFF"/>
          </w:tcPr>
          <w:p w14:paraId="19C08912" w14:textId="77777777" w:rsidR="00EF27CD" w:rsidRPr="000C2A0F" w:rsidRDefault="00EF27CD" w:rsidP="00EF27CD">
            <w:pPr>
              <w:widowControl w:val="0"/>
              <w:autoSpaceDE w:val="0"/>
              <w:autoSpaceDN w:val="0"/>
              <w:spacing w:line="240" w:lineRule="auto"/>
              <w:ind w:left="57"/>
              <w:rPr>
                <w:rFonts w:eastAsia="Times New Roman"/>
                <w:sz w:val="14"/>
                <w:szCs w:val="22"/>
                <w:lang w:val="en-US"/>
              </w:rPr>
            </w:pPr>
          </w:p>
        </w:tc>
      </w:tr>
      <w:tr w:rsidR="00EF27CD" w:rsidRPr="000C2A0F" w14:paraId="7D02352A" w14:textId="77777777" w:rsidTr="00851FA6">
        <w:trPr>
          <w:trHeight w:val="238"/>
        </w:trPr>
        <w:tc>
          <w:tcPr>
            <w:tcW w:w="2936" w:type="pct"/>
            <w:gridSpan w:val="6"/>
            <w:shd w:val="clear" w:color="auto" w:fill="D9D9D9"/>
          </w:tcPr>
          <w:p w14:paraId="4FE5C9EC" w14:textId="77777777" w:rsidR="00EF27CD" w:rsidRPr="00377DA6" w:rsidRDefault="00EF27CD" w:rsidP="00EF27CD">
            <w:pPr>
              <w:widowControl w:val="0"/>
              <w:autoSpaceDE w:val="0"/>
              <w:autoSpaceDN w:val="0"/>
              <w:spacing w:line="240" w:lineRule="auto"/>
              <w:ind w:left="57"/>
              <w:rPr>
                <w:rFonts w:eastAsia="Times New Roman"/>
                <w:color w:val="FF0000"/>
                <w:sz w:val="14"/>
                <w:szCs w:val="22"/>
                <w:lang w:val="en-US"/>
              </w:rPr>
            </w:pPr>
            <w:proofErr w:type="spellStart"/>
            <w:r w:rsidRPr="00377DA6">
              <w:rPr>
                <w:rFonts w:eastAsia="Times New Roman"/>
                <w:color w:val="FF0000"/>
                <w:sz w:val="18"/>
                <w:szCs w:val="22"/>
                <w:lang w:val="en-US"/>
              </w:rPr>
              <w:t>Назив</w:t>
            </w:r>
            <w:proofErr w:type="spellEnd"/>
            <w:r w:rsidRPr="00377DA6">
              <w:rPr>
                <w:rFonts w:eastAsia="Times New Roman"/>
                <w:color w:val="FF0000"/>
                <w:spacing w:val="-3"/>
                <w:sz w:val="18"/>
                <w:szCs w:val="22"/>
                <w:lang w:val="en-US"/>
              </w:rPr>
              <w:t xml:space="preserve"> </w:t>
            </w:r>
            <w:proofErr w:type="spellStart"/>
            <w:r w:rsidRPr="00377DA6">
              <w:rPr>
                <w:rFonts w:eastAsia="Times New Roman"/>
                <w:color w:val="FF0000"/>
                <w:sz w:val="18"/>
                <w:szCs w:val="22"/>
                <w:lang w:val="en-US"/>
              </w:rPr>
              <w:t>реципијента</w:t>
            </w:r>
            <w:proofErr w:type="spellEnd"/>
          </w:p>
        </w:tc>
        <w:tc>
          <w:tcPr>
            <w:tcW w:w="2064" w:type="pct"/>
            <w:gridSpan w:val="7"/>
            <w:shd w:val="clear" w:color="auto" w:fill="FFFFFF"/>
          </w:tcPr>
          <w:p w14:paraId="3D8045CA" w14:textId="77777777" w:rsidR="00EF27CD" w:rsidRPr="000C2A0F" w:rsidRDefault="00EF27CD" w:rsidP="00EF27CD">
            <w:pPr>
              <w:widowControl w:val="0"/>
              <w:autoSpaceDE w:val="0"/>
              <w:autoSpaceDN w:val="0"/>
              <w:spacing w:line="240" w:lineRule="auto"/>
              <w:ind w:left="57"/>
              <w:rPr>
                <w:rFonts w:eastAsia="Times New Roman"/>
                <w:sz w:val="14"/>
                <w:szCs w:val="22"/>
                <w:lang w:val="en-US"/>
              </w:rPr>
            </w:pPr>
          </w:p>
        </w:tc>
      </w:tr>
      <w:tr w:rsidR="00EF27CD" w:rsidRPr="000C2A0F" w14:paraId="418C6219" w14:textId="77777777" w:rsidTr="00851FA6">
        <w:trPr>
          <w:trHeight w:val="238"/>
        </w:trPr>
        <w:tc>
          <w:tcPr>
            <w:tcW w:w="2936" w:type="pct"/>
            <w:gridSpan w:val="6"/>
            <w:shd w:val="clear" w:color="auto" w:fill="D9D9D9"/>
          </w:tcPr>
          <w:p w14:paraId="58BE83D8" w14:textId="77777777" w:rsidR="00EF27CD" w:rsidRPr="00377DA6" w:rsidRDefault="00EF27CD" w:rsidP="00EF27CD">
            <w:pPr>
              <w:widowControl w:val="0"/>
              <w:autoSpaceDE w:val="0"/>
              <w:autoSpaceDN w:val="0"/>
              <w:spacing w:line="240" w:lineRule="auto"/>
              <w:ind w:left="57"/>
              <w:rPr>
                <w:rFonts w:eastAsia="Times New Roman"/>
                <w:color w:val="FF0000"/>
                <w:sz w:val="12"/>
                <w:szCs w:val="22"/>
                <w:lang w:val="en-US"/>
              </w:rPr>
            </w:pPr>
            <w:proofErr w:type="spellStart"/>
            <w:r w:rsidRPr="00377DA6">
              <w:rPr>
                <w:rFonts w:eastAsia="Times New Roman"/>
                <w:color w:val="FF0000"/>
                <w:sz w:val="18"/>
                <w:szCs w:val="22"/>
                <w:lang w:val="en-US"/>
              </w:rPr>
              <w:t>Слив</w:t>
            </w:r>
            <w:proofErr w:type="spellEnd"/>
          </w:p>
        </w:tc>
        <w:tc>
          <w:tcPr>
            <w:tcW w:w="2064" w:type="pct"/>
            <w:gridSpan w:val="7"/>
            <w:shd w:val="clear" w:color="auto" w:fill="FFFFFF"/>
          </w:tcPr>
          <w:p w14:paraId="1FD4CB6A" w14:textId="77777777" w:rsidR="00EF27CD" w:rsidRPr="000C2A0F" w:rsidRDefault="00EF27CD" w:rsidP="00EF27CD">
            <w:pPr>
              <w:widowControl w:val="0"/>
              <w:autoSpaceDE w:val="0"/>
              <w:autoSpaceDN w:val="0"/>
              <w:spacing w:line="240" w:lineRule="auto"/>
              <w:ind w:left="57"/>
              <w:rPr>
                <w:rFonts w:eastAsia="Times New Roman"/>
                <w:sz w:val="12"/>
                <w:szCs w:val="22"/>
                <w:lang w:val="en-US"/>
              </w:rPr>
            </w:pPr>
          </w:p>
        </w:tc>
      </w:tr>
      <w:tr w:rsidR="00EF27CD" w:rsidRPr="000C2A0F" w14:paraId="5D2E9801" w14:textId="77777777" w:rsidTr="00851FA6">
        <w:trPr>
          <w:trHeight w:val="238"/>
        </w:trPr>
        <w:tc>
          <w:tcPr>
            <w:tcW w:w="2936" w:type="pct"/>
            <w:gridSpan w:val="6"/>
            <w:shd w:val="clear" w:color="auto" w:fill="D9D9D9"/>
          </w:tcPr>
          <w:p w14:paraId="419C2296" w14:textId="77777777" w:rsidR="00EF27CD" w:rsidRPr="00A95814" w:rsidRDefault="00EF27CD" w:rsidP="00EF27CD">
            <w:pPr>
              <w:widowControl w:val="0"/>
              <w:autoSpaceDE w:val="0"/>
              <w:autoSpaceDN w:val="0"/>
              <w:spacing w:line="240" w:lineRule="auto"/>
              <w:ind w:left="57"/>
              <w:rPr>
                <w:rFonts w:eastAsia="Times New Roman"/>
                <w:sz w:val="18"/>
                <w:szCs w:val="22"/>
                <w:lang w:val="sr-Cyrl-RS"/>
              </w:rPr>
            </w:pPr>
            <w:r w:rsidRPr="00A95814">
              <w:rPr>
                <w:rFonts w:eastAsia="Times New Roman"/>
                <w:sz w:val="18"/>
                <w:szCs w:val="22"/>
                <w:lang w:val="sr-Cyrl-RS"/>
              </w:rPr>
              <w:t>Назив водног тијела</w:t>
            </w:r>
          </w:p>
        </w:tc>
        <w:tc>
          <w:tcPr>
            <w:tcW w:w="2064" w:type="pct"/>
            <w:gridSpan w:val="7"/>
            <w:shd w:val="clear" w:color="auto" w:fill="FFFFFF"/>
          </w:tcPr>
          <w:p w14:paraId="1DE7B59A" w14:textId="77777777" w:rsidR="00EF27CD" w:rsidRPr="000C2A0F" w:rsidRDefault="00EF27CD" w:rsidP="00EF27CD">
            <w:pPr>
              <w:widowControl w:val="0"/>
              <w:autoSpaceDE w:val="0"/>
              <w:autoSpaceDN w:val="0"/>
              <w:spacing w:line="240" w:lineRule="auto"/>
              <w:ind w:left="57"/>
              <w:rPr>
                <w:rFonts w:eastAsia="Times New Roman"/>
                <w:sz w:val="12"/>
                <w:szCs w:val="22"/>
                <w:lang w:val="en-US"/>
              </w:rPr>
            </w:pPr>
          </w:p>
        </w:tc>
      </w:tr>
      <w:tr w:rsidR="00EF27CD" w:rsidRPr="000C2A0F" w14:paraId="31AF6FE3" w14:textId="77777777" w:rsidTr="00851FA6">
        <w:trPr>
          <w:trHeight w:val="238"/>
        </w:trPr>
        <w:tc>
          <w:tcPr>
            <w:tcW w:w="2936" w:type="pct"/>
            <w:gridSpan w:val="6"/>
            <w:shd w:val="clear" w:color="auto" w:fill="D9D9D9"/>
          </w:tcPr>
          <w:p w14:paraId="5F8A4E01" w14:textId="77777777" w:rsidR="00EF27CD" w:rsidRPr="00A95814" w:rsidRDefault="00EF27CD" w:rsidP="00EF27CD">
            <w:pPr>
              <w:widowControl w:val="0"/>
              <w:autoSpaceDE w:val="0"/>
              <w:autoSpaceDN w:val="0"/>
              <w:spacing w:line="240" w:lineRule="auto"/>
              <w:ind w:left="57"/>
              <w:rPr>
                <w:rFonts w:eastAsia="Times New Roman"/>
                <w:sz w:val="18"/>
                <w:szCs w:val="22"/>
                <w:lang w:val="sr-Latn-RS"/>
              </w:rPr>
            </w:pPr>
            <w:commentRangeStart w:id="27"/>
            <w:r w:rsidRPr="00A95814">
              <w:rPr>
                <w:rFonts w:eastAsia="Times New Roman"/>
                <w:sz w:val="18"/>
                <w:szCs w:val="22"/>
                <w:lang w:val="sr-Cyrl-RS"/>
              </w:rPr>
              <w:t>Шифра водног тијела</w:t>
            </w:r>
            <w:commentRangeEnd w:id="27"/>
            <w:r w:rsidR="00377DA6">
              <w:rPr>
                <w:rStyle w:val="CommentReference"/>
              </w:rPr>
              <w:commentReference w:id="27"/>
            </w:r>
          </w:p>
        </w:tc>
        <w:tc>
          <w:tcPr>
            <w:tcW w:w="2064" w:type="pct"/>
            <w:gridSpan w:val="7"/>
            <w:shd w:val="clear" w:color="auto" w:fill="FFFFFF"/>
          </w:tcPr>
          <w:p w14:paraId="57DF6EED" w14:textId="77777777" w:rsidR="00EF27CD" w:rsidRPr="000C2A0F" w:rsidRDefault="00EF27CD" w:rsidP="00EF27CD">
            <w:pPr>
              <w:widowControl w:val="0"/>
              <w:autoSpaceDE w:val="0"/>
              <w:autoSpaceDN w:val="0"/>
              <w:spacing w:line="240" w:lineRule="auto"/>
              <w:ind w:left="57"/>
              <w:rPr>
                <w:rFonts w:eastAsia="Times New Roman"/>
                <w:sz w:val="12"/>
                <w:szCs w:val="22"/>
                <w:lang w:val="en-US"/>
              </w:rPr>
            </w:pPr>
          </w:p>
        </w:tc>
      </w:tr>
      <w:tr w:rsidR="00EF27CD" w:rsidRPr="000C2A0F" w14:paraId="052E3AEC" w14:textId="77777777" w:rsidTr="00851FA6">
        <w:trPr>
          <w:trHeight w:val="238"/>
        </w:trPr>
        <w:tc>
          <w:tcPr>
            <w:tcW w:w="2936" w:type="pct"/>
            <w:gridSpan w:val="6"/>
            <w:shd w:val="clear" w:color="auto" w:fill="D9D9D9"/>
          </w:tcPr>
          <w:p w14:paraId="32641F9F" w14:textId="4704FD8B" w:rsidR="00EF27CD" w:rsidRPr="00E86FE3" w:rsidRDefault="00EF27CD" w:rsidP="001E763C">
            <w:pPr>
              <w:widowControl w:val="0"/>
              <w:autoSpaceDE w:val="0"/>
              <w:autoSpaceDN w:val="0"/>
              <w:spacing w:line="240" w:lineRule="auto"/>
              <w:ind w:left="57"/>
              <w:rPr>
                <w:rFonts w:eastAsia="Times New Roman"/>
                <w:sz w:val="12"/>
                <w:szCs w:val="22"/>
                <w:lang w:val="en-US"/>
              </w:rPr>
            </w:pPr>
            <w:r w:rsidRPr="009365B0">
              <w:rPr>
                <w:rFonts w:eastAsia="Times New Roman"/>
                <w:sz w:val="18"/>
                <w:szCs w:val="22"/>
                <w:lang w:val="sr-Cyrl-RS"/>
              </w:rPr>
              <w:t>ЕБС (Еквивалентни број становника)</w:t>
            </w:r>
          </w:p>
        </w:tc>
        <w:tc>
          <w:tcPr>
            <w:tcW w:w="2064" w:type="pct"/>
            <w:gridSpan w:val="7"/>
            <w:shd w:val="clear" w:color="auto" w:fill="FFFFFF"/>
          </w:tcPr>
          <w:p w14:paraId="461DED87" w14:textId="77777777" w:rsidR="00EF27CD" w:rsidRPr="000C2A0F" w:rsidRDefault="00EF27CD" w:rsidP="00EF27CD">
            <w:pPr>
              <w:widowControl w:val="0"/>
              <w:autoSpaceDE w:val="0"/>
              <w:autoSpaceDN w:val="0"/>
              <w:spacing w:line="240" w:lineRule="auto"/>
              <w:ind w:left="57"/>
              <w:rPr>
                <w:rFonts w:eastAsia="Times New Roman"/>
                <w:sz w:val="12"/>
                <w:szCs w:val="22"/>
                <w:lang w:val="en-US"/>
              </w:rPr>
            </w:pPr>
          </w:p>
        </w:tc>
      </w:tr>
    </w:tbl>
    <w:p w14:paraId="59973245" w14:textId="77777777" w:rsidR="00467EE1" w:rsidRPr="000C2A0F" w:rsidRDefault="00467EE1" w:rsidP="00467EE1">
      <w:pPr>
        <w:widowControl w:val="0"/>
        <w:autoSpaceDE w:val="0"/>
        <w:autoSpaceDN w:val="0"/>
        <w:spacing w:line="240" w:lineRule="auto"/>
        <w:rPr>
          <w:rFonts w:eastAsia="Times New Roman"/>
          <w:bCs/>
          <w:sz w:val="18"/>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6"/>
        <w:gridCol w:w="2248"/>
        <w:gridCol w:w="2342"/>
        <w:gridCol w:w="1593"/>
      </w:tblGrid>
      <w:tr w:rsidR="00467EE1" w:rsidRPr="009365B0" w14:paraId="2B11344C" w14:textId="77777777" w:rsidTr="00C213C6">
        <w:trPr>
          <w:trHeight w:val="200"/>
        </w:trPr>
        <w:tc>
          <w:tcPr>
            <w:tcW w:w="5000" w:type="pct"/>
            <w:gridSpan w:val="4"/>
            <w:shd w:val="clear" w:color="auto" w:fill="D9D9D9"/>
          </w:tcPr>
          <w:p w14:paraId="1870664C" w14:textId="77777777" w:rsidR="00467EE1" w:rsidRPr="00A95814" w:rsidRDefault="00467EE1" w:rsidP="00C213C6">
            <w:pPr>
              <w:widowControl w:val="0"/>
              <w:autoSpaceDE w:val="0"/>
              <w:autoSpaceDN w:val="0"/>
              <w:spacing w:line="180" w:lineRule="exact"/>
              <w:ind w:left="30"/>
              <w:rPr>
                <w:rFonts w:eastAsia="Times New Roman"/>
                <w:b/>
                <w:sz w:val="18"/>
                <w:szCs w:val="22"/>
                <w:lang w:val="en-US"/>
              </w:rPr>
            </w:pPr>
            <w:r w:rsidRPr="00A95814">
              <w:rPr>
                <w:rFonts w:eastAsia="Times New Roman"/>
                <w:b/>
                <w:sz w:val="18"/>
                <w:szCs w:val="22"/>
                <w:lang w:val="en-US"/>
              </w:rPr>
              <w:t>ПОСТРОЈЕЊЕ</w:t>
            </w:r>
            <w:r w:rsidRPr="00A95814">
              <w:rPr>
                <w:rFonts w:eastAsia="Times New Roman"/>
                <w:b/>
                <w:spacing w:val="-4"/>
                <w:sz w:val="18"/>
                <w:szCs w:val="22"/>
                <w:lang w:val="en-US"/>
              </w:rPr>
              <w:t xml:space="preserve"> </w:t>
            </w:r>
            <w:r w:rsidRPr="00A95814">
              <w:rPr>
                <w:rFonts w:eastAsia="Times New Roman"/>
                <w:b/>
                <w:sz w:val="18"/>
                <w:szCs w:val="22"/>
                <w:lang w:val="en-US"/>
              </w:rPr>
              <w:t>ЗА</w:t>
            </w:r>
            <w:r w:rsidRPr="00A95814">
              <w:rPr>
                <w:rFonts w:eastAsia="Times New Roman"/>
                <w:b/>
                <w:spacing w:val="-5"/>
                <w:sz w:val="18"/>
                <w:szCs w:val="22"/>
                <w:lang w:val="en-US"/>
              </w:rPr>
              <w:t xml:space="preserve"> </w:t>
            </w:r>
            <w:r w:rsidRPr="00A95814">
              <w:rPr>
                <w:rFonts w:eastAsia="Times New Roman"/>
                <w:b/>
                <w:sz w:val="18"/>
                <w:szCs w:val="22"/>
                <w:lang w:val="en-US"/>
              </w:rPr>
              <w:t>ПРЕЧИШЋАВАЊЕ</w:t>
            </w:r>
            <w:r w:rsidRPr="00A95814">
              <w:rPr>
                <w:rFonts w:eastAsia="Times New Roman"/>
                <w:b/>
                <w:spacing w:val="-4"/>
                <w:sz w:val="18"/>
                <w:szCs w:val="22"/>
                <w:lang w:val="en-US"/>
              </w:rPr>
              <w:t xml:space="preserve"> </w:t>
            </w:r>
            <w:r w:rsidRPr="00A95814">
              <w:rPr>
                <w:rFonts w:eastAsia="Times New Roman"/>
                <w:b/>
                <w:sz w:val="18"/>
                <w:szCs w:val="22"/>
                <w:lang w:val="en-US"/>
              </w:rPr>
              <w:t>ОТПАДНИХ</w:t>
            </w:r>
            <w:r w:rsidRPr="00A95814">
              <w:rPr>
                <w:rFonts w:eastAsia="Times New Roman"/>
                <w:b/>
                <w:spacing w:val="-4"/>
                <w:sz w:val="18"/>
                <w:szCs w:val="22"/>
                <w:lang w:val="en-US"/>
              </w:rPr>
              <w:t xml:space="preserve"> </w:t>
            </w:r>
            <w:r w:rsidRPr="00A95814">
              <w:rPr>
                <w:rFonts w:eastAsia="Times New Roman"/>
                <w:b/>
                <w:sz w:val="18"/>
                <w:szCs w:val="22"/>
                <w:lang w:val="en-US"/>
              </w:rPr>
              <w:t>ВОДА</w:t>
            </w:r>
          </w:p>
        </w:tc>
      </w:tr>
      <w:tr w:rsidR="00467EE1" w:rsidRPr="009365B0" w14:paraId="4921BE31" w14:textId="77777777" w:rsidTr="00C213C6">
        <w:trPr>
          <w:trHeight w:val="212"/>
        </w:trPr>
        <w:tc>
          <w:tcPr>
            <w:tcW w:w="4163" w:type="pct"/>
            <w:gridSpan w:val="3"/>
            <w:shd w:val="clear" w:color="auto" w:fill="D9D9D9"/>
          </w:tcPr>
          <w:p w14:paraId="4E101469" w14:textId="77777777" w:rsidR="00467EE1" w:rsidRPr="00A95814" w:rsidRDefault="00467EE1" w:rsidP="00C213C6">
            <w:pPr>
              <w:widowControl w:val="0"/>
              <w:autoSpaceDE w:val="0"/>
              <w:autoSpaceDN w:val="0"/>
              <w:spacing w:line="193" w:lineRule="exact"/>
              <w:ind w:left="30"/>
              <w:rPr>
                <w:rFonts w:eastAsia="Times New Roman"/>
                <w:sz w:val="18"/>
                <w:szCs w:val="22"/>
                <w:lang w:val="sr-Cyrl-RS"/>
              </w:rPr>
            </w:pPr>
            <w:commentRangeStart w:id="28"/>
            <w:r w:rsidRPr="004B50CA">
              <w:rPr>
                <w:rFonts w:eastAsia="Times New Roman"/>
                <w:color w:val="FF0000"/>
                <w:sz w:val="18"/>
                <w:szCs w:val="22"/>
                <w:lang w:val="sr-Cyrl-RS"/>
              </w:rPr>
              <w:t>Да ли постоји</w:t>
            </w:r>
            <w:r w:rsidRPr="004B50CA">
              <w:rPr>
                <w:rFonts w:eastAsia="Times New Roman"/>
                <w:color w:val="FF0000"/>
                <w:spacing w:val="-4"/>
                <w:sz w:val="18"/>
                <w:szCs w:val="22"/>
                <w:lang w:val="en-US"/>
              </w:rPr>
              <w:t xml:space="preserve"> </w:t>
            </w:r>
            <w:proofErr w:type="spellStart"/>
            <w:r w:rsidRPr="004B50CA">
              <w:rPr>
                <w:rFonts w:eastAsia="Times New Roman"/>
                <w:color w:val="FF0000"/>
                <w:sz w:val="18"/>
                <w:szCs w:val="22"/>
                <w:lang w:val="en-US"/>
              </w:rPr>
              <w:t>постројење</w:t>
            </w:r>
            <w:proofErr w:type="spellEnd"/>
            <w:r w:rsidRPr="004B50CA">
              <w:rPr>
                <w:rFonts w:eastAsia="Times New Roman"/>
                <w:color w:val="FF0000"/>
                <w:spacing w:val="-3"/>
                <w:sz w:val="18"/>
                <w:szCs w:val="22"/>
                <w:lang w:val="en-US"/>
              </w:rPr>
              <w:t xml:space="preserve"> </w:t>
            </w:r>
            <w:proofErr w:type="spellStart"/>
            <w:r w:rsidRPr="004B50CA">
              <w:rPr>
                <w:rFonts w:eastAsia="Times New Roman"/>
                <w:color w:val="FF0000"/>
                <w:sz w:val="18"/>
                <w:szCs w:val="22"/>
                <w:lang w:val="en-US"/>
              </w:rPr>
              <w:t>за</w:t>
            </w:r>
            <w:proofErr w:type="spellEnd"/>
            <w:r w:rsidRPr="004B50CA">
              <w:rPr>
                <w:rFonts w:eastAsia="Times New Roman"/>
                <w:color w:val="FF0000"/>
                <w:spacing w:val="-3"/>
                <w:sz w:val="18"/>
                <w:szCs w:val="22"/>
                <w:lang w:val="en-US"/>
              </w:rPr>
              <w:t xml:space="preserve"> </w:t>
            </w:r>
            <w:proofErr w:type="spellStart"/>
            <w:r w:rsidRPr="004B50CA">
              <w:rPr>
                <w:rFonts w:eastAsia="Times New Roman"/>
                <w:color w:val="FF0000"/>
                <w:sz w:val="18"/>
                <w:szCs w:val="22"/>
                <w:lang w:val="en-US"/>
              </w:rPr>
              <w:t>пречишћавање</w:t>
            </w:r>
            <w:proofErr w:type="spellEnd"/>
            <w:r w:rsidRPr="004B50CA">
              <w:rPr>
                <w:rFonts w:eastAsia="Times New Roman"/>
                <w:color w:val="FF0000"/>
                <w:spacing w:val="-4"/>
                <w:sz w:val="18"/>
                <w:szCs w:val="22"/>
                <w:lang w:val="en-US"/>
              </w:rPr>
              <w:t xml:space="preserve"> </w:t>
            </w:r>
            <w:proofErr w:type="spellStart"/>
            <w:r w:rsidRPr="004B50CA">
              <w:rPr>
                <w:rFonts w:eastAsia="Times New Roman"/>
                <w:color w:val="FF0000"/>
                <w:sz w:val="18"/>
                <w:szCs w:val="22"/>
                <w:lang w:val="en-US"/>
              </w:rPr>
              <w:t>отпадних</w:t>
            </w:r>
            <w:proofErr w:type="spellEnd"/>
            <w:r w:rsidRPr="004B50CA">
              <w:rPr>
                <w:rFonts w:eastAsia="Times New Roman"/>
                <w:color w:val="FF0000"/>
                <w:spacing w:val="-5"/>
                <w:sz w:val="18"/>
                <w:szCs w:val="22"/>
                <w:lang w:val="en-US"/>
              </w:rPr>
              <w:t xml:space="preserve"> </w:t>
            </w:r>
            <w:proofErr w:type="spellStart"/>
            <w:r w:rsidRPr="004B50CA">
              <w:rPr>
                <w:rFonts w:eastAsia="Times New Roman"/>
                <w:color w:val="FF0000"/>
                <w:sz w:val="18"/>
                <w:szCs w:val="22"/>
                <w:lang w:val="en-US"/>
              </w:rPr>
              <w:t>вода</w:t>
            </w:r>
            <w:proofErr w:type="spellEnd"/>
            <w:r w:rsidRPr="004B50CA">
              <w:rPr>
                <w:rFonts w:eastAsia="Times New Roman"/>
                <w:color w:val="FF0000"/>
                <w:sz w:val="18"/>
                <w:szCs w:val="22"/>
                <w:lang w:val="sr-Cyrl-RS"/>
              </w:rPr>
              <w:t>? (Да/Не)</w:t>
            </w:r>
            <w:commentRangeEnd w:id="28"/>
            <w:r w:rsidR="004B50CA">
              <w:rPr>
                <w:rStyle w:val="CommentReference"/>
              </w:rPr>
              <w:commentReference w:id="28"/>
            </w:r>
          </w:p>
        </w:tc>
        <w:tc>
          <w:tcPr>
            <w:tcW w:w="837" w:type="pct"/>
          </w:tcPr>
          <w:p w14:paraId="59EBE0F3" w14:textId="77777777" w:rsidR="00467EE1" w:rsidRPr="009365B0" w:rsidRDefault="00467EE1" w:rsidP="00C213C6">
            <w:pPr>
              <w:widowControl w:val="0"/>
              <w:autoSpaceDE w:val="0"/>
              <w:autoSpaceDN w:val="0"/>
              <w:spacing w:line="240" w:lineRule="auto"/>
              <w:ind w:left="57"/>
              <w:rPr>
                <w:rFonts w:eastAsia="Times New Roman"/>
                <w:sz w:val="14"/>
                <w:szCs w:val="22"/>
                <w:lang w:val="en-US"/>
              </w:rPr>
            </w:pPr>
          </w:p>
        </w:tc>
      </w:tr>
      <w:tr w:rsidR="00467EE1" w:rsidRPr="009365B0" w14:paraId="4338219A" w14:textId="77777777" w:rsidTr="00C213C6">
        <w:trPr>
          <w:trHeight w:val="200"/>
        </w:trPr>
        <w:tc>
          <w:tcPr>
            <w:tcW w:w="1752" w:type="pct"/>
            <w:vMerge w:val="restart"/>
            <w:shd w:val="clear" w:color="auto" w:fill="D9D9D9"/>
          </w:tcPr>
          <w:p w14:paraId="2E8A3791" w14:textId="77777777" w:rsidR="00467EE1" w:rsidRPr="00A95814" w:rsidRDefault="00467EE1" w:rsidP="00C213C6">
            <w:pPr>
              <w:widowControl w:val="0"/>
              <w:autoSpaceDE w:val="0"/>
              <w:autoSpaceDN w:val="0"/>
              <w:spacing w:line="259" w:lineRule="auto"/>
              <w:ind w:right="89"/>
              <w:rPr>
                <w:rFonts w:eastAsia="Times New Roman"/>
                <w:b/>
                <w:sz w:val="18"/>
                <w:szCs w:val="22"/>
                <w:lang w:val="en-US"/>
              </w:rPr>
            </w:pPr>
            <w:r w:rsidRPr="00A95814">
              <w:rPr>
                <w:rFonts w:eastAsia="Times New Roman"/>
                <w:b/>
                <w:sz w:val="18"/>
                <w:szCs w:val="22"/>
                <w:lang w:val="sr-Cyrl-RS"/>
              </w:rPr>
              <w:t>Врста у</w:t>
            </w:r>
            <w:proofErr w:type="spellStart"/>
            <w:r w:rsidRPr="00A95814">
              <w:rPr>
                <w:rFonts w:eastAsia="Times New Roman"/>
                <w:b/>
                <w:sz w:val="18"/>
                <w:szCs w:val="22"/>
                <w:lang w:val="en-US"/>
              </w:rPr>
              <w:t>ређаја</w:t>
            </w:r>
            <w:proofErr w:type="spellEnd"/>
            <w:r w:rsidRPr="00A95814">
              <w:rPr>
                <w:rFonts w:eastAsia="Times New Roman"/>
                <w:b/>
                <w:spacing w:val="-5"/>
                <w:sz w:val="18"/>
                <w:szCs w:val="22"/>
                <w:lang w:val="en-US"/>
              </w:rPr>
              <w:t xml:space="preserve"> </w:t>
            </w:r>
            <w:r w:rsidRPr="00A95814">
              <w:rPr>
                <w:rFonts w:eastAsia="Times New Roman"/>
                <w:b/>
                <w:sz w:val="18"/>
                <w:szCs w:val="22"/>
                <w:lang w:val="en-US"/>
              </w:rPr>
              <w:t>у</w:t>
            </w:r>
            <w:r w:rsidRPr="00A95814">
              <w:rPr>
                <w:rFonts w:eastAsia="Times New Roman"/>
                <w:b/>
                <w:spacing w:val="-3"/>
                <w:sz w:val="18"/>
                <w:szCs w:val="22"/>
                <w:lang w:val="en-US"/>
              </w:rPr>
              <w:t xml:space="preserve"> </w:t>
            </w:r>
            <w:proofErr w:type="spellStart"/>
            <w:r w:rsidRPr="00A95814">
              <w:rPr>
                <w:rFonts w:eastAsia="Times New Roman"/>
                <w:b/>
                <w:sz w:val="18"/>
                <w:szCs w:val="22"/>
                <w:lang w:val="en-US"/>
              </w:rPr>
              <w:t>постројењу</w:t>
            </w:r>
            <w:proofErr w:type="spellEnd"/>
            <w:r w:rsidRPr="00A95814">
              <w:rPr>
                <w:rFonts w:eastAsia="Times New Roman"/>
                <w:b/>
                <w:spacing w:val="-4"/>
                <w:sz w:val="18"/>
                <w:szCs w:val="22"/>
                <w:lang w:val="en-US"/>
              </w:rPr>
              <w:t xml:space="preserve"> </w:t>
            </w:r>
            <w:proofErr w:type="spellStart"/>
            <w:r w:rsidRPr="00A95814">
              <w:rPr>
                <w:rFonts w:eastAsia="Times New Roman"/>
                <w:b/>
                <w:sz w:val="18"/>
                <w:szCs w:val="22"/>
                <w:lang w:val="en-US"/>
              </w:rPr>
              <w:t>за</w:t>
            </w:r>
            <w:proofErr w:type="spellEnd"/>
            <w:r w:rsidRPr="00A95814">
              <w:rPr>
                <w:rFonts w:eastAsia="Times New Roman"/>
                <w:b/>
                <w:spacing w:val="-4"/>
                <w:sz w:val="18"/>
                <w:szCs w:val="22"/>
                <w:lang w:val="en-US"/>
              </w:rPr>
              <w:t xml:space="preserve"> </w:t>
            </w:r>
            <w:proofErr w:type="spellStart"/>
            <w:r w:rsidRPr="00A95814">
              <w:rPr>
                <w:rFonts w:eastAsia="Times New Roman"/>
                <w:b/>
                <w:sz w:val="18"/>
                <w:szCs w:val="22"/>
                <w:lang w:val="en-US"/>
              </w:rPr>
              <w:t>пречишћавањe</w:t>
            </w:r>
            <w:proofErr w:type="spellEnd"/>
            <w:r w:rsidRPr="00A95814">
              <w:rPr>
                <w:rFonts w:eastAsia="Times New Roman"/>
                <w:b/>
                <w:sz w:val="18"/>
                <w:szCs w:val="22"/>
                <w:lang w:val="en-US"/>
              </w:rPr>
              <w:t xml:space="preserve"> </w:t>
            </w:r>
            <w:proofErr w:type="spellStart"/>
            <w:r w:rsidRPr="00A95814">
              <w:rPr>
                <w:rFonts w:eastAsia="Times New Roman"/>
                <w:b/>
                <w:sz w:val="18"/>
                <w:szCs w:val="22"/>
                <w:lang w:val="en-US"/>
              </w:rPr>
              <w:t>отпадних</w:t>
            </w:r>
            <w:proofErr w:type="spellEnd"/>
            <w:r w:rsidRPr="00A95814">
              <w:rPr>
                <w:rFonts w:eastAsia="Times New Roman"/>
                <w:b/>
                <w:spacing w:val="-3"/>
                <w:sz w:val="18"/>
                <w:szCs w:val="22"/>
                <w:lang w:val="en-US"/>
              </w:rPr>
              <w:t xml:space="preserve"> </w:t>
            </w:r>
            <w:proofErr w:type="spellStart"/>
            <w:r w:rsidRPr="00A95814">
              <w:rPr>
                <w:rFonts w:eastAsia="Times New Roman"/>
                <w:b/>
                <w:sz w:val="18"/>
                <w:szCs w:val="22"/>
                <w:lang w:val="en-US"/>
              </w:rPr>
              <w:t>вода</w:t>
            </w:r>
            <w:proofErr w:type="spellEnd"/>
            <w:r w:rsidRPr="00A95814">
              <w:rPr>
                <w:rFonts w:eastAsia="Times New Roman"/>
                <w:b/>
                <w:sz w:val="18"/>
                <w:szCs w:val="22"/>
                <w:lang w:val="en-US"/>
              </w:rPr>
              <w:t xml:space="preserve"> (ППОВ)</w:t>
            </w:r>
          </w:p>
        </w:tc>
        <w:tc>
          <w:tcPr>
            <w:tcW w:w="1181" w:type="pct"/>
            <w:shd w:val="clear" w:color="auto" w:fill="D9D9D9"/>
            <w:vAlign w:val="center"/>
          </w:tcPr>
          <w:p w14:paraId="07828062" w14:textId="77777777" w:rsidR="00467EE1" w:rsidRPr="00A95814" w:rsidRDefault="00467EE1" w:rsidP="00C213C6">
            <w:pPr>
              <w:pStyle w:val="NoSpacing"/>
              <w:rPr>
                <w:rFonts w:ascii="Times New Roman" w:hAnsi="Times New Roman"/>
                <w:sz w:val="18"/>
              </w:rPr>
            </w:pPr>
            <w:proofErr w:type="spellStart"/>
            <w:r w:rsidRPr="00A95814">
              <w:rPr>
                <w:rFonts w:ascii="Times New Roman" w:hAnsi="Times New Roman"/>
                <w:sz w:val="18"/>
              </w:rPr>
              <w:t>Механичко</w:t>
            </w:r>
            <w:proofErr w:type="spellEnd"/>
            <w:r w:rsidRPr="00A95814">
              <w:rPr>
                <w:rFonts w:ascii="Times New Roman" w:hAnsi="Times New Roman"/>
                <w:sz w:val="18"/>
              </w:rPr>
              <w:t xml:space="preserve"> </w:t>
            </w:r>
            <w:proofErr w:type="spellStart"/>
            <w:r w:rsidRPr="00A95814">
              <w:rPr>
                <w:rFonts w:ascii="Times New Roman" w:hAnsi="Times New Roman"/>
                <w:sz w:val="18"/>
              </w:rPr>
              <w:t>пречишћавање</w:t>
            </w:r>
            <w:proofErr w:type="spellEnd"/>
          </w:p>
        </w:tc>
        <w:tc>
          <w:tcPr>
            <w:tcW w:w="2067" w:type="pct"/>
            <w:gridSpan w:val="2"/>
            <w:shd w:val="clear" w:color="auto" w:fill="auto"/>
            <w:vAlign w:val="center"/>
          </w:tcPr>
          <w:p w14:paraId="3483E6C0" w14:textId="77777777" w:rsidR="00467EE1" w:rsidRPr="009365B0" w:rsidRDefault="00467EE1" w:rsidP="00C213C6">
            <w:pPr>
              <w:widowControl w:val="0"/>
              <w:autoSpaceDE w:val="0"/>
              <w:autoSpaceDN w:val="0"/>
              <w:spacing w:line="180" w:lineRule="exact"/>
              <w:ind w:right="2149"/>
              <w:rPr>
                <w:rFonts w:eastAsia="Times New Roman"/>
                <w:b/>
                <w:sz w:val="18"/>
                <w:szCs w:val="22"/>
                <w:lang w:val="sr-Cyrl-RS"/>
              </w:rPr>
            </w:pPr>
          </w:p>
        </w:tc>
      </w:tr>
      <w:tr w:rsidR="00467EE1" w:rsidRPr="009365B0" w14:paraId="1D62ACF0" w14:textId="77777777" w:rsidTr="00C213C6">
        <w:trPr>
          <w:trHeight w:val="187"/>
        </w:trPr>
        <w:tc>
          <w:tcPr>
            <w:tcW w:w="1752" w:type="pct"/>
            <w:vMerge/>
            <w:shd w:val="clear" w:color="auto" w:fill="D9D9D9"/>
          </w:tcPr>
          <w:p w14:paraId="5B6DE038" w14:textId="77777777" w:rsidR="00467EE1" w:rsidRPr="00A95814" w:rsidRDefault="00467EE1" w:rsidP="00C213C6">
            <w:pPr>
              <w:rPr>
                <w:sz w:val="2"/>
                <w:szCs w:val="2"/>
              </w:rPr>
            </w:pPr>
          </w:p>
        </w:tc>
        <w:tc>
          <w:tcPr>
            <w:tcW w:w="1181" w:type="pct"/>
            <w:shd w:val="clear" w:color="auto" w:fill="D9D9D9"/>
          </w:tcPr>
          <w:p w14:paraId="213FA4EE" w14:textId="77777777" w:rsidR="00467EE1" w:rsidRPr="00A95814" w:rsidRDefault="00467EE1" w:rsidP="00C213C6">
            <w:pPr>
              <w:pStyle w:val="NoSpacing"/>
              <w:rPr>
                <w:rFonts w:ascii="Times New Roman" w:hAnsi="Times New Roman"/>
                <w:sz w:val="18"/>
              </w:rPr>
            </w:pPr>
            <w:proofErr w:type="spellStart"/>
            <w:r w:rsidRPr="00A95814">
              <w:rPr>
                <w:rFonts w:ascii="Times New Roman" w:hAnsi="Times New Roman"/>
                <w:sz w:val="18"/>
              </w:rPr>
              <w:t>Хемијско</w:t>
            </w:r>
            <w:proofErr w:type="spellEnd"/>
            <w:r w:rsidRPr="00A95814">
              <w:rPr>
                <w:rFonts w:ascii="Times New Roman" w:hAnsi="Times New Roman"/>
                <w:spacing w:val="-6"/>
                <w:sz w:val="18"/>
              </w:rPr>
              <w:t xml:space="preserve"> </w:t>
            </w:r>
            <w:proofErr w:type="spellStart"/>
            <w:r w:rsidRPr="00A95814">
              <w:rPr>
                <w:rFonts w:ascii="Times New Roman" w:hAnsi="Times New Roman"/>
                <w:sz w:val="18"/>
              </w:rPr>
              <w:t>пречишћавање</w:t>
            </w:r>
            <w:proofErr w:type="spellEnd"/>
          </w:p>
        </w:tc>
        <w:tc>
          <w:tcPr>
            <w:tcW w:w="2067" w:type="pct"/>
            <w:gridSpan w:val="2"/>
            <w:shd w:val="clear" w:color="auto" w:fill="auto"/>
          </w:tcPr>
          <w:p w14:paraId="21A6F71C" w14:textId="77777777" w:rsidR="00467EE1" w:rsidRPr="009365B0" w:rsidRDefault="00467EE1" w:rsidP="00C213C6">
            <w:pPr>
              <w:widowControl w:val="0"/>
              <w:autoSpaceDE w:val="0"/>
              <w:autoSpaceDN w:val="0"/>
              <w:spacing w:line="168" w:lineRule="exact"/>
              <w:ind w:right="2148"/>
              <w:rPr>
                <w:rFonts w:eastAsia="Times New Roman"/>
                <w:b/>
                <w:sz w:val="18"/>
                <w:szCs w:val="22"/>
                <w:lang w:val="en-US"/>
              </w:rPr>
            </w:pPr>
          </w:p>
        </w:tc>
      </w:tr>
      <w:tr w:rsidR="00467EE1" w:rsidRPr="009365B0" w14:paraId="034918B0" w14:textId="77777777" w:rsidTr="00C213C6">
        <w:trPr>
          <w:trHeight w:val="187"/>
        </w:trPr>
        <w:tc>
          <w:tcPr>
            <w:tcW w:w="1752" w:type="pct"/>
            <w:vMerge/>
            <w:shd w:val="clear" w:color="auto" w:fill="D9D9D9"/>
          </w:tcPr>
          <w:p w14:paraId="6D913CC4" w14:textId="77777777" w:rsidR="00467EE1" w:rsidRPr="00A95814" w:rsidRDefault="00467EE1" w:rsidP="00C213C6">
            <w:pPr>
              <w:rPr>
                <w:sz w:val="2"/>
                <w:szCs w:val="2"/>
              </w:rPr>
            </w:pPr>
          </w:p>
        </w:tc>
        <w:tc>
          <w:tcPr>
            <w:tcW w:w="1181" w:type="pct"/>
            <w:shd w:val="clear" w:color="auto" w:fill="D9D9D9"/>
          </w:tcPr>
          <w:p w14:paraId="77D51347" w14:textId="77777777" w:rsidR="00467EE1" w:rsidRPr="00A95814" w:rsidRDefault="00467EE1" w:rsidP="00C213C6">
            <w:pPr>
              <w:pStyle w:val="NoSpacing"/>
              <w:rPr>
                <w:rFonts w:ascii="Times New Roman" w:hAnsi="Times New Roman"/>
                <w:sz w:val="18"/>
              </w:rPr>
            </w:pPr>
            <w:proofErr w:type="spellStart"/>
            <w:r w:rsidRPr="00A95814">
              <w:rPr>
                <w:rFonts w:ascii="Times New Roman" w:hAnsi="Times New Roman"/>
                <w:sz w:val="18"/>
              </w:rPr>
              <w:t>Биолошко</w:t>
            </w:r>
            <w:proofErr w:type="spellEnd"/>
            <w:r w:rsidRPr="00A95814">
              <w:rPr>
                <w:rFonts w:ascii="Times New Roman" w:hAnsi="Times New Roman"/>
                <w:spacing w:val="-7"/>
                <w:sz w:val="18"/>
              </w:rPr>
              <w:t xml:space="preserve"> </w:t>
            </w:r>
            <w:proofErr w:type="spellStart"/>
            <w:r w:rsidRPr="00A95814">
              <w:rPr>
                <w:rFonts w:ascii="Times New Roman" w:hAnsi="Times New Roman"/>
                <w:sz w:val="18"/>
              </w:rPr>
              <w:t>пречишћавање</w:t>
            </w:r>
            <w:proofErr w:type="spellEnd"/>
          </w:p>
        </w:tc>
        <w:tc>
          <w:tcPr>
            <w:tcW w:w="2067" w:type="pct"/>
            <w:gridSpan w:val="2"/>
            <w:shd w:val="clear" w:color="auto" w:fill="auto"/>
          </w:tcPr>
          <w:p w14:paraId="4451702C" w14:textId="77777777" w:rsidR="00467EE1" w:rsidRPr="009365B0" w:rsidRDefault="00467EE1" w:rsidP="00C213C6">
            <w:pPr>
              <w:widowControl w:val="0"/>
              <w:autoSpaceDE w:val="0"/>
              <w:autoSpaceDN w:val="0"/>
              <w:spacing w:line="168" w:lineRule="exact"/>
              <w:ind w:right="2146"/>
              <w:rPr>
                <w:rFonts w:eastAsia="Times New Roman"/>
                <w:b/>
                <w:sz w:val="18"/>
                <w:szCs w:val="22"/>
                <w:lang w:val="en-US"/>
              </w:rPr>
            </w:pPr>
          </w:p>
        </w:tc>
      </w:tr>
      <w:tr w:rsidR="00467EE1" w:rsidRPr="009365B0" w14:paraId="0250A63E" w14:textId="77777777" w:rsidTr="00C213C6">
        <w:trPr>
          <w:trHeight w:val="187"/>
        </w:trPr>
        <w:tc>
          <w:tcPr>
            <w:tcW w:w="1752" w:type="pct"/>
            <w:vMerge/>
            <w:shd w:val="clear" w:color="auto" w:fill="D9D9D9"/>
          </w:tcPr>
          <w:p w14:paraId="2644BD1B" w14:textId="77777777" w:rsidR="00467EE1" w:rsidRPr="00A95814" w:rsidRDefault="00467EE1" w:rsidP="00C213C6">
            <w:pPr>
              <w:rPr>
                <w:sz w:val="2"/>
                <w:szCs w:val="2"/>
              </w:rPr>
            </w:pPr>
          </w:p>
        </w:tc>
        <w:tc>
          <w:tcPr>
            <w:tcW w:w="1181" w:type="pct"/>
            <w:shd w:val="clear" w:color="auto" w:fill="D9D9D9"/>
          </w:tcPr>
          <w:p w14:paraId="36176BE2" w14:textId="77777777" w:rsidR="00467EE1" w:rsidRPr="00A95814" w:rsidRDefault="00467EE1" w:rsidP="00C213C6">
            <w:pPr>
              <w:pStyle w:val="NoSpacing"/>
              <w:rPr>
                <w:rFonts w:ascii="Times New Roman" w:hAnsi="Times New Roman"/>
                <w:sz w:val="18"/>
              </w:rPr>
            </w:pPr>
            <w:proofErr w:type="spellStart"/>
            <w:r w:rsidRPr="00A95814">
              <w:rPr>
                <w:rFonts w:ascii="Times New Roman" w:hAnsi="Times New Roman"/>
                <w:sz w:val="18"/>
              </w:rPr>
              <w:t>Уређаји</w:t>
            </w:r>
            <w:proofErr w:type="spellEnd"/>
            <w:r w:rsidRPr="00A95814">
              <w:rPr>
                <w:rFonts w:ascii="Times New Roman" w:hAnsi="Times New Roman"/>
                <w:spacing w:val="-3"/>
                <w:sz w:val="18"/>
              </w:rPr>
              <w:t xml:space="preserve"> </w:t>
            </w:r>
            <w:proofErr w:type="spellStart"/>
            <w:r w:rsidRPr="00A95814">
              <w:rPr>
                <w:rFonts w:ascii="Times New Roman" w:hAnsi="Times New Roman"/>
                <w:sz w:val="18"/>
              </w:rPr>
              <w:t>за</w:t>
            </w:r>
            <w:proofErr w:type="spellEnd"/>
            <w:r w:rsidRPr="00A95814">
              <w:rPr>
                <w:rFonts w:ascii="Times New Roman" w:hAnsi="Times New Roman"/>
                <w:spacing w:val="-2"/>
                <w:sz w:val="18"/>
              </w:rPr>
              <w:t xml:space="preserve"> </w:t>
            </w:r>
            <w:proofErr w:type="spellStart"/>
            <w:r w:rsidRPr="00A95814">
              <w:rPr>
                <w:rFonts w:ascii="Times New Roman" w:hAnsi="Times New Roman"/>
                <w:sz w:val="18"/>
              </w:rPr>
              <w:t>измjену</w:t>
            </w:r>
            <w:proofErr w:type="spellEnd"/>
            <w:r w:rsidRPr="00A95814">
              <w:rPr>
                <w:rFonts w:ascii="Times New Roman" w:hAnsi="Times New Roman"/>
                <w:spacing w:val="-2"/>
                <w:sz w:val="18"/>
              </w:rPr>
              <w:t xml:space="preserve"> </w:t>
            </w:r>
            <w:proofErr w:type="spellStart"/>
            <w:r w:rsidRPr="00A95814">
              <w:rPr>
                <w:rFonts w:ascii="Times New Roman" w:hAnsi="Times New Roman"/>
                <w:sz w:val="18"/>
              </w:rPr>
              <w:t>топлоте</w:t>
            </w:r>
            <w:proofErr w:type="spellEnd"/>
          </w:p>
        </w:tc>
        <w:tc>
          <w:tcPr>
            <w:tcW w:w="2067" w:type="pct"/>
            <w:gridSpan w:val="2"/>
            <w:shd w:val="clear" w:color="auto" w:fill="auto"/>
          </w:tcPr>
          <w:p w14:paraId="3B929AFD" w14:textId="77777777" w:rsidR="00467EE1" w:rsidRPr="009365B0" w:rsidRDefault="00467EE1" w:rsidP="00C213C6">
            <w:pPr>
              <w:widowControl w:val="0"/>
              <w:autoSpaceDE w:val="0"/>
              <w:autoSpaceDN w:val="0"/>
              <w:spacing w:line="168" w:lineRule="exact"/>
              <w:ind w:right="2145"/>
              <w:rPr>
                <w:rFonts w:eastAsia="Times New Roman"/>
                <w:b/>
                <w:sz w:val="18"/>
                <w:szCs w:val="22"/>
                <w:lang w:val="en-US"/>
              </w:rPr>
            </w:pPr>
          </w:p>
        </w:tc>
      </w:tr>
    </w:tbl>
    <w:p w14:paraId="6B065331" w14:textId="77777777" w:rsidR="00467EE1" w:rsidRDefault="00467EE1" w:rsidP="00467EE1">
      <w:pPr>
        <w:keepNext/>
        <w:spacing w:before="64" w:after="60"/>
        <w:outlineLvl w:val="0"/>
        <w:rPr>
          <w:rFonts w:eastAsia="Times New Roman"/>
          <w:b/>
          <w:bCs/>
          <w:kern w:val="32"/>
          <w:sz w:val="18"/>
          <w:szCs w:val="32"/>
        </w:rPr>
      </w:pPr>
    </w:p>
    <w:p w14:paraId="6CB26142" w14:textId="772F80CE" w:rsidR="00467EE1" w:rsidRPr="006E7688" w:rsidRDefault="00467EE1" w:rsidP="00467EE1">
      <w:pPr>
        <w:keepNext/>
        <w:spacing w:before="64" w:after="60"/>
        <w:outlineLvl w:val="0"/>
        <w:rPr>
          <w:rFonts w:eastAsia="Times New Roman"/>
          <w:b/>
          <w:bCs/>
          <w:kern w:val="32"/>
          <w:sz w:val="18"/>
          <w:szCs w:val="32"/>
          <w:lang w:val="en-US"/>
        </w:rPr>
      </w:pPr>
      <w:r w:rsidRPr="000C2A0F">
        <w:rPr>
          <w:rFonts w:eastAsia="Times New Roman"/>
          <w:b/>
          <w:bCs/>
          <w:kern w:val="32"/>
          <w:sz w:val="18"/>
          <w:szCs w:val="32"/>
        </w:rPr>
        <w:t>НАПОМЕНА:</w:t>
      </w:r>
      <w:r w:rsidRPr="000C2A0F">
        <w:rPr>
          <w:rFonts w:eastAsia="Times New Roman"/>
          <w:b/>
          <w:bCs/>
          <w:spacing w:val="-3"/>
          <w:kern w:val="32"/>
          <w:sz w:val="18"/>
          <w:szCs w:val="32"/>
        </w:rPr>
        <w:t xml:space="preserve"> </w:t>
      </w:r>
      <w:proofErr w:type="spellStart"/>
      <w:r w:rsidRPr="000C2A0F">
        <w:rPr>
          <w:rFonts w:eastAsia="Times New Roman"/>
          <w:b/>
          <w:bCs/>
          <w:kern w:val="32"/>
          <w:sz w:val="18"/>
          <w:szCs w:val="32"/>
        </w:rPr>
        <w:t>За</w:t>
      </w:r>
      <w:proofErr w:type="spellEnd"/>
      <w:r w:rsidRPr="000C2A0F">
        <w:rPr>
          <w:rFonts w:eastAsia="Times New Roman"/>
          <w:b/>
          <w:bCs/>
          <w:spacing w:val="-2"/>
          <w:kern w:val="32"/>
          <w:sz w:val="18"/>
          <w:szCs w:val="32"/>
        </w:rPr>
        <w:t xml:space="preserve"> </w:t>
      </w:r>
      <w:proofErr w:type="spellStart"/>
      <w:r w:rsidRPr="000C2A0F">
        <w:rPr>
          <w:rFonts w:eastAsia="Times New Roman"/>
          <w:b/>
          <w:bCs/>
          <w:kern w:val="32"/>
          <w:sz w:val="18"/>
          <w:szCs w:val="32"/>
        </w:rPr>
        <w:t>сваки</w:t>
      </w:r>
      <w:proofErr w:type="spellEnd"/>
      <w:r w:rsidRPr="000C2A0F">
        <w:rPr>
          <w:rFonts w:eastAsia="Times New Roman"/>
          <w:b/>
          <w:bCs/>
          <w:spacing w:val="-3"/>
          <w:kern w:val="32"/>
          <w:sz w:val="18"/>
          <w:szCs w:val="32"/>
        </w:rPr>
        <w:t xml:space="preserve"> </w:t>
      </w:r>
      <w:proofErr w:type="spellStart"/>
      <w:r w:rsidRPr="000C2A0F">
        <w:rPr>
          <w:rFonts w:eastAsia="Times New Roman"/>
          <w:b/>
          <w:bCs/>
          <w:kern w:val="32"/>
          <w:sz w:val="18"/>
          <w:szCs w:val="32"/>
        </w:rPr>
        <w:t>извор</w:t>
      </w:r>
      <w:proofErr w:type="spellEnd"/>
      <w:r w:rsidRPr="000C2A0F">
        <w:rPr>
          <w:rFonts w:eastAsia="Times New Roman"/>
          <w:b/>
          <w:bCs/>
          <w:spacing w:val="-3"/>
          <w:kern w:val="32"/>
          <w:sz w:val="18"/>
          <w:szCs w:val="32"/>
        </w:rPr>
        <w:t xml:space="preserve"> </w:t>
      </w:r>
      <w:proofErr w:type="spellStart"/>
      <w:r w:rsidRPr="000C2A0F">
        <w:rPr>
          <w:rFonts w:eastAsia="Times New Roman"/>
          <w:b/>
          <w:bCs/>
          <w:kern w:val="32"/>
          <w:sz w:val="18"/>
          <w:szCs w:val="32"/>
        </w:rPr>
        <w:t>емисија</w:t>
      </w:r>
      <w:proofErr w:type="spellEnd"/>
      <w:r w:rsidRPr="000C2A0F">
        <w:rPr>
          <w:rFonts w:eastAsia="Times New Roman"/>
          <w:b/>
          <w:bCs/>
          <w:spacing w:val="-4"/>
          <w:kern w:val="32"/>
          <w:sz w:val="18"/>
          <w:szCs w:val="32"/>
        </w:rPr>
        <w:t xml:space="preserve"> </w:t>
      </w:r>
      <w:proofErr w:type="spellStart"/>
      <w:r w:rsidRPr="000C2A0F">
        <w:rPr>
          <w:rFonts w:eastAsia="Times New Roman"/>
          <w:b/>
          <w:bCs/>
          <w:kern w:val="32"/>
          <w:sz w:val="18"/>
          <w:szCs w:val="32"/>
        </w:rPr>
        <w:t>загађујућих</w:t>
      </w:r>
      <w:proofErr w:type="spellEnd"/>
      <w:r w:rsidRPr="000C2A0F">
        <w:rPr>
          <w:rFonts w:eastAsia="Times New Roman"/>
          <w:b/>
          <w:bCs/>
          <w:spacing w:val="-3"/>
          <w:kern w:val="32"/>
          <w:sz w:val="18"/>
          <w:szCs w:val="32"/>
        </w:rPr>
        <w:t xml:space="preserve"> </w:t>
      </w:r>
      <w:r w:rsidR="001E763C">
        <w:rPr>
          <w:rFonts w:eastAsia="Times New Roman"/>
          <w:b/>
          <w:bCs/>
          <w:kern w:val="32"/>
          <w:sz w:val="18"/>
          <w:szCs w:val="32"/>
          <w:lang w:val="sr-Cyrl-RS"/>
        </w:rPr>
        <w:t>материја</w:t>
      </w:r>
      <w:r w:rsidRPr="000C2A0F">
        <w:rPr>
          <w:rFonts w:eastAsia="Times New Roman"/>
          <w:b/>
          <w:bCs/>
          <w:spacing w:val="-4"/>
          <w:kern w:val="32"/>
          <w:sz w:val="18"/>
          <w:szCs w:val="32"/>
        </w:rPr>
        <w:t xml:space="preserve"> </w:t>
      </w:r>
      <w:r w:rsidRPr="000C2A0F">
        <w:rPr>
          <w:rFonts w:eastAsia="Times New Roman"/>
          <w:b/>
          <w:bCs/>
          <w:kern w:val="32"/>
          <w:sz w:val="18"/>
          <w:szCs w:val="32"/>
        </w:rPr>
        <w:t>у</w:t>
      </w:r>
      <w:r w:rsidRPr="000C2A0F">
        <w:rPr>
          <w:rFonts w:eastAsia="Times New Roman"/>
          <w:b/>
          <w:bCs/>
          <w:spacing w:val="-2"/>
          <w:kern w:val="32"/>
          <w:sz w:val="18"/>
          <w:szCs w:val="32"/>
        </w:rPr>
        <w:t xml:space="preserve"> </w:t>
      </w:r>
      <w:proofErr w:type="spellStart"/>
      <w:r w:rsidRPr="000C2A0F">
        <w:rPr>
          <w:rFonts w:eastAsia="Times New Roman"/>
          <w:b/>
          <w:bCs/>
          <w:kern w:val="32"/>
          <w:sz w:val="18"/>
          <w:szCs w:val="32"/>
        </w:rPr>
        <w:t>воде</w:t>
      </w:r>
      <w:proofErr w:type="spellEnd"/>
      <w:r w:rsidRPr="000C2A0F">
        <w:rPr>
          <w:rFonts w:eastAsia="Times New Roman"/>
          <w:b/>
          <w:bCs/>
          <w:spacing w:val="-3"/>
          <w:kern w:val="32"/>
          <w:sz w:val="18"/>
          <w:szCs w:val="32"/>
        </w:rPr>
        <w:t xml:space="preserve"> </w:t>
      </w:r>
      <w:proofErr w:type="spellStart"/>
      <w:r w:rsidRPr="000C2A0F">
        <w:rPr>
          <w:rFonts w:eastAsia="Times New Roman"/>
          <w:b/>
          <w:bCs/>
          <w:kern w:val="32"/>
          <w:sz w:val="18"/>
          <w:szCs w:val="32"/>
        </w:rPr>
        <w:t>попуњава</w:t>
      </w:r>
      <w:proofErr w:type="spellEnd"/>
      <w:r w:rsidRPr="000C2A0F">
        <w:rPr>
          <w:rFonts w:eastAsia="Times New Roman"/>
          <w:b/>
          <w:bCs/>
          <w:spacing w:val="-3"/>
          <w:kern w:val="32"/>
          <w:sz w:val="18"/>
          <w:szCs w:val="32"/>
        </w:rPr>
        <w:t xml:space="preserve"> </w:t>
      </w:r>
      <w:proofErr w:type="spellStart"/>
      <w:r w:rsidRPr="000C2A0F">
        <w:rPr>
          <w:rFonts w:eastAsia="Times New Roman"/>
          <w:b/>
          <w:bCs/>
          <w:kern w:val="32"/>
          <w:sz w:val="18"/>
          <w:szCs w:val="32"/>
        </w:rPr>
        <w:t>се</w:t>
      </w:r>
      <w:proofErr w:type="spellEnd"/>
      <w:r w:rsidRPr="000C2A0F">
        <w:rPr>
          <w:rFonts w:eastAsia="Times New Roman"/>
          <w:b/>
          <w:bCs/>
          <w:spacing w:val="-2"/>
          <w:kern w:val="32"/>
          <w:sz w:val="18"/>
          <w:szCs w:val="32"/>
        </w:rPr>
        <w:t xml:space="preserve"> </w:t>
      </w:r>
      <w:proofErr w:type="spellStart"/>
      <w:r w:rsidRPr="000C2A0F">
        <w:rPr>
          <w:rFonts w:eastAsia="Times New Roman"/>
          <w:b/>
          <w:bCs/>
          <w:kern w:val="32"/>
          <w:sz w:val="18"/>
          <w:szCs w:val="32"/>
        </w:rPr>
        <w:t>посебан</w:t>
      </w:r>
      <w:proofErr w:type="spellEnd"/>
      <w:r w:rsidRPr="000C2A0F">
        <w:rPr>
          <w:rFonts w:eastAsia="Times New Roman"/>
          <w:b/>
          <w:bCs/>
          <w:spacing w:val="-4"/>
          <w:kern w:val="32"/>
          <w:sz w:val="18"/>
          <w:szCs w:val="32"/>
        </w:rPr>
        <w:t xml:space="preserve"> </w:t>
      </w:r>
      <w:proofErr w:type="spellStart"/>
      <w:r w:rsidRPr="000C2A0F">
        <w:rPr>
          <w:rFonts w:eastAsia="Times New Roman"/>
          <w:b/>
          <w:bCs/>
          <w:kern w:val="32"/>
          <w:sz w:val="18"/>
          <w:szCs w:val="32"/>
        </w:rPr>
        <w:t>образац</w:t>
      </w:r>
      <w:proofErr w:type="spellEnd"/>
    </w:p>
    <w:p w14:paraId="124A0575" w14:textId="77777777" w:rsidR="00467EE1" w:rsidRDefault="00467EE1" w:rsidP="00467EE1"/>
    <w:p w14:paraId="3CC0234F" w14:textId="77777777" w:rsidR="00467EE1" w:rsidRDefault="00467EE1" w:rsidP="00467EE1"/>
    <w:p w14:paraId="32176451" w14:textId="77777777" w:rsidR="00467EE1" w:rsidRDefault="00467EE1" w:rsidP="00467EE1"/>
    <w:p w14:paraId="4670505E" w14:textId="77777777" w:rsidR="00467EE1" w:rsidRDefault="00467EE1" w:rsidP="00467EE1"/>
    <w:p w14:paraId="5DC7F0ED" w14:textId="77777777" w:rsidR="00467EE1" w:rsidRDefault="00467EE1" w:rsidP="00467EE1"/>
    <w:p w14:paraId="5A729893" w14:textId="77777777" w:rsidR="00467EE1" w:rsidRDefault="00467EE1" w:rsidP="00467EE1"/>
    <w:p w14:paraId="79542F7E" w14:textId="77777777" w:rsidR="00467EE1" w:rsidRDefault="00467EE1" w:rsidP="00467EE1"/>
    <w:p w14:paraId="2DAEEAC9" w14:textId="77777777" w:rsidR="00467EE1" w:rsidRDefault="00467EE1" w:rsidP="00467EE1"/>
    <w:p w14:paraId="2A71FE28" w14:textId="77777777" w:rsidR="00467EE1" w:rsidRDefault="00467EE1" w:rsidP="00467EE1"/>
    <w:p w14:paraId="723015E7" w14:textId="77777777" w:rsidR="00467EE1" w:rsidRDefault="00467EE1" w:rsidP="00467EE1"/>
    <w:p w14:paraId="39C522CC" w14:textId="77777777" w:rsidR="00467EE1" w:rsidRDefault="00467EE1" w:rsidP="00467EE1"/>
    <w:p w14:paraId="5AD4CAE4" w14:textId="77777777" w:rsidR="00467EE1" w:rsidRDefault="00467EE1" w:rsidP="00467EE1"/>
    <w:p w14:paraId="3078846A" w14:textId="77777777" w:rsidR="00467EE1" w:rsidRDefault="00467EE1" w:rsidP="00467EE1"/>
    <w:p w14:paraId="1A7CAC74" w14:textId="77777777" w:rsidR="00467EE1" w:rsidRDefault="00467EE1" w:rsidP="00467EE1"/>
    <w:p w14:paraId="3BF09EBB" w14:textId="77777777" w:rsidR="00467EE1" w:rsidRDefault="00467EE1" w:rsidP="00467EE1"/>
    <w:p w14:paraId="19063571" w14:textId="77777777" w:rsidR="00467EE1" w:rsidRDefault="00467EE1" w:rsidP="00467EE1"/>
    <w:p w14:paraId="1E3CEACC" w14:textId="77777777" w:rsidR="00467EE1" w:rsidRDefault="00467EE1" w:rsidP="00467EE1"/>
    <w:p w14:paraId="2208572C" w14:textId="77777777" w:rsidR="00467EE1" w:rsidRDefault="00467EE1" w:rsidP="00467EE1"/>
    <w:p w14:paraId="3504FC44" w14:textId="77777777" w:rsidR="00467EE1" w:rsidRDefault="00467EE1" w:rsidP="00467EE1"/>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378"/>
        <w:gridCol w:w="2379"/>
        <w:gridCol w:w="2379"/>
        <w:gridCol w:w="2379"/>
      </w:tblGrid>
      <w:tr w:rsidR="00467EE1" w:rsidRPr="00DC36C9" w14:paraId="2EE6FBB5" w14:textId="77777777" w:rsidTr="00C213C6">
        <w:trPr>
          <w:trHeight w:val="245"/>
        </w:trPr>
        <w:tc>
          <w:tcPr>
            <w:tcW w:w="5000" w:type="pct"/>
            <w:gridSpan w:val="4"/>
            <w:shd w:val="clear" w:color="auto" w:fill="D9D9D9"/>
          </w:tcPr>
          <w:p w14:paraId="1B4E88E8" w14:textId="77777777" w:rsidR="00467EE1" w:rsidRPr="00DC36C9" w:rsidRDefault="00467EE1" w:rsidP="00C213C6">
            <w:pPr>
              <w:widowControl w:val="0"/>
              <w:autoSpaceDE w:val="0"/>
              <w:autoSpaceDN w:val="0"/>
              <w:spacing w:line="215" w:lineRule="exact"/>
              <w:ind w:left="30"/>
              <w:rPr>
                <w:rFonts w:eastAsia="Times New Roman"/>
                <w:b/>
                <w:sz w:val="18"/>
                <w:szCs w:val="22"/>
                <w:lang w:val="en-US"/>
              </w:rPr>
            </w:pPr>
            <w:r>
              <w:rPr>
                <w:rFonts w:eastAsia="Times New Roman"/>
                <w:b/>
                <w:sz w:val="18"/>
                <w:szCs w:val="22"/>
                <w:lang w:val="sr-Cyrl-RS"/>
              </w:rPr>
              <w:lastRenderedPageBreak/>
              <w:t>ИЗВЈЕШТАЈ О ИСПИТИВАЊУ ФИЗИЧКО-ХЕМИЈСКИХ ОСОБИНА ОТПАДНЕ ВОДЕ</w:t>
            </w:r>
            <w:r w:rsidRPr="00DC36C9">
              <w:rPr>
                <w:rFonts w:eastAsia="Times New Roman"/>
                <w:b/>
                <w:spacing w:val="-3"/>
                <w:sz w:val="18"/>
                <w:szCs w:val="22"/>
                <w:lang w:val="en-US"/>
              </w:rPr>
              <w:t xml:space="preserve"> </w:t>
            </w:r>
          </w:p>
        </w:tc>
      </w:tr>
      <w:tr w:rsidR="00467EE1" w:rsidRPr="00DC36C9" w14:paraId="06D3E3A5" w14:textId="77777777" w:rsidTr="00C213C6">
        <w:trPr>
          <w:trHeight w:val="203"/>
        </w:trPr>
        <w:tc>
          <w:tcPr>
            <w:tcW w:w="1250" w:type="pct"/>
            <w:shd w:val="clear" w:color="auto" w:fill="D9D9D9"/>
          </w:tcPr>
          <w:p w14:paraId="6E5316E8"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Редни бр. мјерења</w:t>
            </w:r>
          </w:p>
        </w:tc>
        <w:tc>
          <w:tcPr>
            <w:tcW w:w="1250" w:type="pct"/>
            <w:shd w:val="clear" w:color="auto" w:fill="D9D9D9"/>
          </w:tcPr>
          <w:p w14:paraId="04A2BF6A"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Идентификациони бр. извјештаја</w:t>
            </w:r>
          </w:p>
        </w:tc>
        <w:tc>
          <w:tcPr>
            <w:tcW w:w="1250" w:type="pct"/>
            <w:shd w:val="clear" w:color="auto" w:fill="D9D9D9"/>
          </w:tcPr>
          <w:p w14:paraId="7296062B"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Датум мјерења</w:t>
            </w:r>
          </w:p>
        </w:tc>
        <w:tc>
          <w:tcPr>
            <w:tcW w:w="1250" w:type="pct"/>
            <w:shd w:val="clear" w:color="auto" w:fill="D9D9D9"/>
          </w:tcPr>
          <w:p w14:paraId="00779676"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Назив стручне лабораторије</w:t>
            </w:r>
          </w:p>
        </w:tc>
      </w:tr>
      <w:tr w:rsidR="00467EE1" w:rsidRPr="00DC36C9" w14:paraId="47E8DD7B" w14:textId="77777777" w:rsidTr="00C213C6">
        <w:trPr>
          <w:trHeight w:val="201"/>
        </w:trPr>
        <w:tc>
          <w:tcPr>
            <w:tcW w:w="1250" w:type="pct"/>
            <w:shd w:val="clear" w:color="auto" w:fill="auto"/>
          </w:tcPr>
          <w:p w14:paraId="09D0DBF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2C92E8A9"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1AF4626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2C6F60FF"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7DEB1544" w14:textId="77777777" w:rsidTr="00C213C6">
        <w:trPr>
          <w:trHeight w:val="201"/>
        </w:trPr>
        <w:tc>
          <w:tcPr>
            <w:tcW w:w="1250" w:type="pct"/>
            <w:shd w:val="clear" w:color="auto" w:fill="auto"/>
          </w:tcPr>
          <w:p w14:paraId="4B859AC7"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5F8F936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22174285"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715FA93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3AA4B24A" w14:textId="77777777" w:rsidTr="00C213C6">
        <w:trPr>
          <w:trHeight w:val="201"/>
        </w:trPr>
        <w:tc>
          <w:tcPr>
            <w:tcW w:w="1250" w:type="pct"/>
            <w:shd w:val="clear" w:color="auto" w:fill="auto"/>
          </w:tcPr>
          <w:p w14:paraId="3E9BC8C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7971D2C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1EB10D3E"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0955C64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bl>
    <w:p w14:paraId="5B589D91" w14:textId="77777777" w:rsidR="00467EE1" w:rsidRDefault="00467EE1" w:rsidP="00467EE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962"/>
        <w:gridCol w:w="459"/>
        <w:gridCol w:w="700"/>
        <w:gridCol w:w="826"/>
        <w:gridCol w:w="1004"/>
        <w:gridCol w:w="1088"/>
        <w:gridCol w:w="1050"/>
        <w:gridCol w:w="1337"/>
        <w:gridCol w:w="1050"/>
        <w:gridCol w:w="1039"/>
      </w:tblGrid>
      <w:tr w:rsidR="00467EE1" w:rsidRPr="00DC36C9" w14:paraId="641B54F9" w14:textId="77777777" w:rsidTr="00851FA6">
        <w:trPr>
          <w:trHeight w:val="245"/>
          <w:jc w:val="center"/>
        </w:trPr>
        <w:tc>
          <w:tcPr>
            <w:tcW w:w="0" w:type="auto"/>
            <w:gridSpan w:val="10"/>
            <w:shd w:val="clear" w:color="auto" w:fill="D9D9D9"/>
          </w:tcPr>
          <w:p w14:paraId="71A1B7F6" w14:textId="77777777" w:rsidR="00467EE1" w:rsidRPr="00C54873" w:rsidRDefault="00467EE1" w:rsidP="00C213C6">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ПОДАЦИ О ИЗВРШЕНИМ МЈЕРЕЊИМА</w:t>
            </w:r>
          </w:p>
        </w:tc>
      </w:tr>
      <w:tr w:rsidR="00467EE1" w:rsidRPr="00DC36C9" w14:paraId="093E0838" w14:textId="77777777" w:rsidTr="00851FA6">
        <w:trPr>
          <w:trHeight w:val="203"/>
          <w:jc w:val="center"/>
        </w:trPr>
        <w:tc>
          <w:tcPr>
            <w:tcW w:w="0" w:type="auto"/>
            <w:shd w:val="clear" w:color="auto" w:fill="D9D9D9"/>
          </w:tcPr>
          <w:p w14:paraId="72DA7EAB" w14:textId="77777777" w:rsidR="00851FA6" w:rsidRPr="001E763C" w:rsidRDefault="00851FA6" w:rsidP="00851FA6">
            <w:pPr>
              <w:widowControl w:val="0"/>
              <w:autoSpaceDE w:val="0"/>
              <w:autoSpaceDN w:val="0"/>
              <w:spacing w:line="240" w:lineRule="auto"/>
              <w:ind w:left="57"/>
              <w:jc w:val="center"/>
              <w:rPr>
                <w:rFonts w:eastAsia="Times New Roman"/>
                <w:color w:val="FF0000"/>
                <w:sz w:val="18"/>
                <w:szCs w:val="22"/>
                <w:lang w:val="en-US"/>
              </w:rPr>
            </w:pPr>
            <w:r w:rsidRPr="001E763C">
              <w:rPr>
                <w:rFonts w:eastAsia="Times New Roman"/>
                <w:color w:val="FF0000"/>
                <w:sz w:val="18"/>
                <w:szCs w:val="22"/>
                <w:lang w:val="sr-Cyrl-RS"/>
              </w:rPr>
              <w:t xml:space="preserve">Загађујућа материја </w:t>
            </w:r>
          </w:p>
          <w:p w14:paraId="616DE6A0" w14:textId="717CC417" w:rsidR="00467EE1" w:rsidRPr="001E763C" w:rsidRDefault="00467EE1" w:rsidP="00C213C6">
            <w:pPr>
              <w:widowControl w:val="0"/>
              <w:autoSpaceDE w:val="0"/>
              <w:autoSpaceDN w:val="0"/>
              <w:spacing w:line="240" w:lineRule="auto"/>
              <w:ind w:left="57"/>
              <w:jc w:val="center"/>
              <w:rPr>
                <w:rFonts w:eastAsia="Times New Roman"/>
                <w:color w:val="FF0000"/>
                <w:sz w:val="18"/>
                <w:szCs w:val="22"/>
                <w:lang w:val="sr-Cyrl-RS"/>
              </w:rPr>
            </w:pPr>
            <w:r w:rsidRPr="001E763C">
              <w:rPr>
                <w:rFonts w:eastAsia="Times New Roman"/>
                <w:color w:val="FF0000"/>
                <w:sz w:val="18"/>
                <w:szCs w:val="22"/>
                <w:lang w:val="sr-Cyrl-RS"/>
              </w:rPr>
              <w:t xml:space="preserve"> </w:t>
            </w:r>
          </w:p>
        </w:tc>
        <w:tc>
          <w:tcPr>
            <w:tcW w:w="0" w:type="auto"/>
            <w:shd w:val="clear" w:color="auto" w:fill="D9D9D9"/>
          </w:tcPr>
          <w:p w14:paraId="2BAE4A63" w14:textId="257F93D1" w:rsidR="00467EE1" w:rsidRPr="00C54873" w:rsidRDefault="00851FA6" w:rsidP="001E763C">
            <w:pPr>
              <w:widowControl w:val="0"/>
              <w:autoSpaceDE w:val="0"/>
              <w:autoSpaceDN w:val="0"/>
              <w:spacing w:line="240" w:lineRule="auto"/>
              <w:ind w:left="57"/>
              <w:jc w:val="center"/>
              <w:rPr>
                <w:rFonts w:eastAsia="Times New Roman"/>
                <w:sz w:val="18"/>
                <w:szCs w:val="22"/>
                <w:lang w:val="en-US"/>
              </w:rPr>
            </w:pPr>
            <w:r w:rsidRPr="001E763C">
              <w:rPr>
                <w:rFonts w:eastAsia="Times New Roman"/>
                <w:color w:val="FF0000"/>
                <w:sz w:val="18"/>
                <w:szCs w:val="22"/>
                <w:lang w:val="sr-Cyrl-RS"/>
              </w:rPr>
              <w:t>CAS број</w:t>
            </w:r>
          </w:p>
        </w:tc>
        <w:tc>
          <w:tcPr>
            <w:tcW w:w="0" w:type="auto"/>
            <w:shd w:val="clear" w:color="auto" w:fill="D9D9D9"/>
          </w:tcPr>
          <w:p w14:paraId="5A7B9CF7" w14:textId="77777777" w:rsidR="00851FA6" w:rsidRPr="001E763C" w:rsidRDefault="00851FA6" w:rsidP="00851FA6">
            <w:pPr>
              <w:widowControl w:val="0"/>
              <w:autoSpaceDE w:val="0"/>
              <w:autoSpaceDN w:val="0"/>
              <w:spacing w:line="240" w:lineRule="auto"/>
              <w:ind w:left="57"/>
              <w:jc w:val="center"/>
              <w:rPr>
                <w:rFonts w:eastAsia="Times New Roman"/>
                <w:color w:val="FF0000"/>
                <w:sz w:val="18"/>
                <w:szCs w:val="22"/>
                <w:lang w:val="sr-Cyrl-RS"/>
              </w:rPr>
            </w:pPr>
            <w:r w:rsidRPr="001E763C">
              <w:rPr>
                <w:rFonts w:eastAsia="Times New Roman"/>
                <w:color w:val="FF0000"/>
                <w:sz w:val="18"/>
                <w:szCs w:val="22"/>
                <w:lang w:val="sr-Cyrl-RS"/>
              </w:rPr>
              <w:t>Редни бр.</w:t>
            </w:r>
          </w:p>
          <w:p w14:paraId="58687807" w14:textId="53419E40" w:rsidR="00467EE1" w:rsidRPr="00C54873" w:rsidRDefault="00851FA6" w:rsidP="00851FA6">
            <w:pPr>
              <w:widowControl w:val="0"/>
              <w:autoSpaceDE w:val="0"/>
              <w:autoSpaceDN w:val="0"/>
              <w:spacing w:line="240" w:lineRule="auto"/>
              <w:ind w:left="57"/>
              <w:jc w:val="center"/>
              <w:rPr>
                <w:rFonts w:eastAsia="Times New Roman"/>
                <w:sz w:val="18"/>
                <w:szCs w:val="22"/>
                <w:lang w:val="sr-Cyrl-RS"/>
              </w:rPr>
            </w:pPr>
            <w:r w:rsidRPr="001E763C">
              <w:rPr>
                <w:rFonts w:eastAsia="Times New Roman"/>
                <w:color w:val="FF0000"/>
                <w:sz w:val="18"/>
                <w:szCs w:val="22"/>
                <w:lang w:val="sr-Cyrl-RS"/>
              </w:rPr>
              <w:t>мјерења</w:t>
            </w:r>
            <w:r w:rsidR="00467EE1" w:rsidRPr="001E763C">
              <w:rPr>
                <w:rFonts w:eastAsia="Times New Roman"/>
                <w:color w:val="FF0000"/>
                <w:sz w:val="18"/>
                <w:szCs w:val="22"/>
                <w:lang w:val="sr-Cyrl-RS"/>
              </w:rPr>
              <w:t xml:space="preserve"> </w:t>
            </w:r>
          </w:p>
        </w:tc>
        <w:tc>
          <w:tcPr>
            <w:tcW w:w="0" w:type="auto"/>
            <w:shd w:val="clear" w:color="auto" w:fill="D9D9D9"/>
          </w:tcPr>
          <w:p w14:paraId="3AD189FF" w14:textId="04A75726" w:rsidR="00467EE1" w:rsidRPr="001E763C" w:rsidRDefault="00851FA6" w:rsidP="00C213C6">
            <w:pPr>
              <w:widowControl w:val="0"/>
              <w:autoSpaceDE w:val="0"/>
              <w:autoSpaceDN w:val="0"/>
              <w:spacing w:line="240" w:lineRule="auto"/>
              <w:ind w:left="57"/>
              <w:jc w:val="center"/>
              <w:rPr>
                <w:rFonts w:eastAsia="Times New Roman"/>
                <w:color w:val="FF0000"/>
                <w:sz w:val="18"/>
                <w:szCs w:val="22"/>
                <w:lang w:val="sr-Cyrl-RS"/>
              </w:rPr>
            </w:pPr>
            <w:r w:rsidRPr="001E763C">
              <w:rPr>
                <w:rFonts w:eastAsia="Times New Roman"/>
                <w:color w:val="FF0000"/>
                <w:sz w:val="18"/>
                <w:szCs w:val="22"/>
                <w:lang w:val="sr-Cyrl-RS"/>
              </w:rPr>
              <w:t xml:space="preserve">Јединица мјере </w:t>
            </w:r>
          </w:p>
          <w:p w14:paraId="13A7D33B"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p>
        </w:tc>
        <w:tc>
          <w:tcPr>
            <w:tcW w:w="0" w:type="auto"/>
            <w:shd w:val="clear" w:color="auto" w:fill="D9D9D9"/>
          </w:tcPr>
          <w:p w14:paraId="285F3EE0" w14:textId="22C6F6B1" w:rsidR="00467EE1" w:rsidRPr="003754D1" w:rsidRDefault="00851FA6" w:rsidP="00851FA6">
            <w:pPr>
              <w:widowControl w:val="0"/>
              <w:autoSpaceDE w:val="0"/>
              <w:autoSpaceDN w:val="0"/>
              <w:spacing w:line="240" w:lineRule="auto"/>
              <w:ind w:left="57"/>
              <w:jc w:val="center"/>
              <w:rPr>
                <w:rFonts w:eastAsia="Times New Roman"/>
                <w:sz w:val="18"/>
                <w:szCs w:val="22"/>
                <w:lang w:val="sr-Cyrl-RS"/>
              </w:rPr>
            </w:pPr>
            <w:r w:rsidRPr="001E763C">
              <w:rPr>
                <w:rFonts w:eastAsia="Times New Roman"/>
                <w:color w:val="FF0000"/>
                <w:sz w:val="18"/>
                <w:szCs w:val="22"/>
                <w:lang w:val="sr-Cyrl-RS"/>
              </w:rPr>
              <w:t>Измјерена вриједност</w:t>
            </w:r>
            <w:r w:rsidR="00467EE1" w:rsidRPr="001E763C">
              <w:rPr>
                <w:rFonts w:eastAsia="Times New Roman"/>
                <w:color w:val="FF0000"/>
                <w:sz w:val="18"/>
                <w:szCs w:val="22"/>
                <w:lang w:val="sr-Cyrl-RS"/>
              </w:rPr>
              <w:t xml:space="preserve"> </w:t>
            </w:r>
          </w:p>
        </w:tc>
        <w:tc>
          <w:tcPr>
            <w:tcW w:w="0" w:type="auto"/>
            <w:shd w:val="clear" w:color="auto" w:fill="D9D9D9"/>
          </w:tcPr>
          <w:p w14:paraId="4A3C7C6D" w14:textId="77777777" w:rsidR="00851FA6" w:rsidRDefault="00851FA6" w:rsidP="00851FA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ГВЕ</w:t>
            </w:r>
          </w:p>
          <w:p w14:paraId="68FBD2F1" w14:textId="64AB53D0" w:rsidR="00467EE1" w:rsidRDefault="00851FA6" w:rsidP="00851FA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(гранична вриједност емисија)</w:t>
            </w:r>
            <w:r w:rsidR="00467EE1">
              <w:rPr>
                <w:rFonts w:eastAsia="Times New Roman"/>
                <w:sz w:val="18"/>
                <w:szCs w:val="22"/>
                <w:lang w:val="sr-Cyrl-RS"/>
              </w:rPr>
              <w:t xml:space="preserve"> </w:t>
            </w:r>
          </w:p>
        </w:tc>
        <w:tc>
          <w:tcPr>
            <w:tcW w:w="0" w:type="auto"/>
            <w:shd w:val="clear" w:color="auto" w:fill="D9D9D9"/>
          </w:tcPr>
          <w:p w14:paraId="48A4703B" w14:textId="1BBB370B" w:rsidR="00467EE1" w:rsidRPr="003754D1" w:rsidRDefault="00851FA6" w:rsidP="00C213C6">
            <w:pPr>
              <w:widowControl w:val="0"/>
              <w:autoSpaceDE w:val="0"/>
              <w:autoSpaceDN w:val="0"/>
              <w:spacing w:line="240" w:lineRule="auto"/>
              <w:ind w:left="57"/>
              <w:jc w:val="center"/>
              <w:rPr>
                <w:rFonts w:eastAsia="Times New Roman"/>
                <w:sz w:val="18"/>
                <w:szCs w:val="22"/>
                <w:lang w:val="sr-Cyrl-RS"/>
              </w:rPr>
            </w:pPr>
            <w:r w:rsidRPr="001E763C">
              <w:rPr>
                <w:rFonts w:eastAsia="Times New Roman"/>
                <w:color w:val="FF0000"/>
                <w:sz w:val="18"/>
                <w:szCs w:val="22"/>
                <w:lang w:val="sr-Cyrl-RS"/>
              </w:rPr>
              <w:t>Метода одређивања</w:t>
            </w:r>
          </w:p>
        </w:tc>
        <w:tc>
          <w:tcPr>
            <w:tcW w:w="0" w:type="auto"/>
            <w:shd w:val="clear" w:color="auto" w:fill="D9D9D9"/>
          </w:tcPr>
          <w:p w14:paraId="677257C1"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 xml:space="preserve">Измјерена вриједност у акцидентној ситуацији </w:t>
            </w:r>
          </w:p>
        </w:tc>
        <w:tc>
          <w:tcPr>
            <w:tcW w:w="0" w:type="auto"/>
            <w:shd w:val="clear" w:color="auto" w:fill="D9D9D9"/>
          </w:tcPr>
          <w:p w14:paraId="289D7C87" w14:textId="77777777" w:rsidR="00467EE1" w:rsidRDefault="00467EE1" w:rsidP="00C213C6">
            <w:pPr>
              <w:widowControl w:val="0"/>
              <w:autoSpaceDE w:val="0"/>
              <w:autoSpaceDN w:val="0"/>
              <w:spacing w:line="240" w:lineRule="auto"/>
              <w:ind w:left="57"/>
              <w:jc w:val="center"/>
              <w:rPr>
                <w:rFonts w:eastAsia="Times New Roman"/>
                <w:sz w:val="18"/>
                <w:szCs w:val="22"/>
                <w:lang w:val="sr-Cyrl-RS"/>
              </w:rPr>
            </w:pPr>
            <w:r w:rsidRPr="00281376">
              <w:rPr>
                <w:rFonts w:eastAsia="Times New Roman"/>
                <w:sz w:val="18"/>
                <w:szCs w:val="22"/>
                <w:lang w:val="sr-Cyrl-RS"/>
              </w:rPr>
              <w:t>Метода одређивања</w:t>
            </w:r>
          </w:p>
        </w:tc>
        <w:tc>
          <w:tcPr>
            <w:tcW w:w="0" w:type="auto"/>
            <w:shd w:val="clear" w:color="auto" w:fill="D9D9D9"/>
          </w:tcPr>
          <w:p w14:paraId="3CBF12B9"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sidRPr="001E763C">
              <w:rPr>
                <w:rFonts w:eastAsia="Times New Roman"/>
                <w:color w:val="FF0000"/>
                <w:sz w:val="18"/>
                <w:szCs w:val="22"/>
                <w:lang w:val="sr-Cyrl-RS"/>
              </w:rPr>
              <w:t>Начин одређивања</w:t>
            </w:r>
          </w:p>
        </w:tc>
      </w:tr>
      <w:tr w:rsidR="00467EE1" w:rsidRPr="00DC36C9" w14:paraId="2C9D1C0A" w14:textId="77777777" w:rsidTr="00851FA6">
        <w:trPr>
          <w:trHeight w:val="201"/>
          <w:jc w:val="center"/>
        </w:trPr>
        <w:tc>
          <w:tcPr>
            <w:tcW w:w="0" w:type="auto"/>
            <w:shd w:val="clear" w:color="auto" w:fill="auto"/>
          </w:tcPr>
          <w:p w14:paraId="2BCE0AFC"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1A8839B2"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771A1476"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3E8FF8E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344D0133"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0933D35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243FE4A9"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4233ED61"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5D266EB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267333F6"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4675063B" w14:textId="77777777" w:rsidTr="00851FA6">
        <w:trPr>
          <w:trHeight w:val="201"/>
          <w:jc w:val="center"/>
        </w:trPr>
        <w:tc>
          <w:tcPr>
            <w:tcW w:w="0" w:type="auto"/>
            <w:shd w:val="clear" w:color="auto" w:fill="auto"/>
          </w:tcPr>
          <w:p w14:paraId="224983E7"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7955E757"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6F98FE2C"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5B5BCAB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6B7C4ACF"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1A4EC4D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5AE307DC"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52B157E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78859EE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392E7616"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42089B9A" w14:textId="77777777" w:rsidTr="00851FA6">
        <w:trPr>
          <w:trHeight w:val="201"/>
          <w:jc w:val="center"/>
        </w:trPr>
        <w:tc>
          <w:tcPr>
            <w:tcW w:w="0" w:type="auto"/>
            <w:shd w:val="clear" w:color="auto" w:fill="auto"/>
          </w:tcPr>
          <w:p w14:paraId="127CCFE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59410C9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2F8DBD40"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6BA20E66"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430F4A3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3C9E7D2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27339629"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011472B3"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0880DB4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0" w:type="auto"/>
          </w:tcPr>
          <w:p w14:paraId="5269DB22"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bl>
    <w:p w14:paraId="5F4648D9" w14:textId="77777777" w:rsidR="00467EE1" w:rsidRPr="009213E6" w:rsidRDefault="00467EE1" w:rsidP="00467EE1">
      <w:pPr>
        <w:rPr>
          <w:b/>
          <w:sz w:val="22"/>
        </w:rPr>
      </w:pPr>
    </w:p>
    <w:p w14:paraId="266587DF" w14:textId="77777777" w:rsidR="00467EE1" w:rsidRPr="000C2A0F" w:rsidRDefault="00467EE1" w:rsidP="00467EE1">
      <w:pPr>
        <w:jc w:val="center"/>
        <w:rPr>
          <w:b/>
          <w:sz w:val="18"/>
        </w:rPr>
      </w:pPr>
      <w:r w:rsidRPr="000C2A0F">
        <w:rPr>
          <w:b/>
          <w:sz w:val="18"/>
        </w:rPr>
        <w:t>АНАЛИЗА</w:t>
      </w:r>
      <w:r w:rsidRPr="000C2A0F">
        <w:rPr>
          <w:b/>
          <w:spacing w:val="-7"/>
          <w:sz w:val="18"/>
        </w:rPr>
        <w:t xml:space="preserve"> </w:t>
      </w:r>
      <w:r w:rsidRPr="000C2A0F">
        <w:rPr>
          <w:b/>
          <w:sz w:val="18"/>
        </w:rPr>
        <w:t>ОТПАДНЕ</w:t>
      </w:r>
      <w:r w:rsidRPr="000C2A0F">
        <w:rPr>
          <w:b/>
          <w:spacing w:val="-4"/>
          <w:sz w:val="18"/>
        </w:rPr>
        <w:t xml:space="preserve"> </w:t>
      </w:r>
      <w:r w:rsidRPr="000C2A0F">
        <w:rPr>
          <w:b/>
          <w:sz w:val="18"/>
        </w:rPr>
        <w:t>ВОДЕ</w:t>
      </w:r>
    </w:p>
    <w:p w14:paraId="201A4417" w14:textId="77777777" w:rsidR="00467EE1" w:rsidRPr="000C2A0F" w:rsidRDefault="00467EE1" w:rsidP="00467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7"/>
        <w:gridCol w:w="762"/>
        <w:gridCol w:w="1944"/>
        <w:gridCol w:w="1435"/>
        <w:gridCol w:w="1437"/>
        <w:gridCol w:w="1268"/>
        <w:gridCol w:w="1236"/>
      </w:tblGrid>
      <w:tr w:rsidR="00467EE1" w:rsidRPr="000C2A0F" w14:paraId="2BE84035" w14:textId="77777777" w:rsidTr="00C213C6">
        <w:trPr>
          <w:trHeight w:val="200"/>
        </w:trPr>
        <w:tc>
          <w:tcPr>
            <w:tcW w:w="5000" w:type="pct"/>
            <w:gridSpan w:val="7"/>
            <w:shd w:val="clear" w:color="auto" w:fill="D9D9D9"/>
          </w:tcPr>
          <w:p w14:paraId="2AB2E42C" w14:textId="59803FA4" w:rsidR="00467EE1" w:rsidRPr="003E03B8" w:rsidRDefault="00467EE1" w:rsidP="00C213C6">
            <w:pPr>
              <w:widowControl w:val="0"/>
              <w:autoSpaceDE w:val="0"/>
              <w:autoSpaceDN w:val="0"/>
              <w:spacing w:line="180" w:lineRule="exact"/>
              <w:ind w:left="30"/>
              <w:rPr>
                <w:rFonts w:eastAsia="Times New Roman"/>
                <w:b/>
                <w:sz w:val="18"/>
                <w:szCs w:val="22"/>
                <w:lang w:val="sr-Cyrl-RS"/>
              </w:rPr>
            </w:pPr>
            <w:r w:rsidRPr="000C2A0F">
              <w:rPr>
                <w:rFonts w:eastAsia="Times New Roman"/>
                <w:b/>
                <w:sz w:val="18"/>
                <w:szCs w:val="22"/>
                <w:lang w:val="en-US"/>
              </w:rPr>
              <w:t>ПОДАЦИ</w:t>
            </w:r>
            <w:r w:rsidRPr="000C2A0F">
              <w:rPr>
                <w:rFonts w:eastAsia="Times New Roman"/>
                <w:b/>
                <w:spacing w:val="-4"/>
                <w:sz w:val="18"/>
                <w:szCs w:val="22"/>
                <w:lang w:val="en-US"/>
              </w:rPr>
              <w:t xml:space="preserve"> </w:t>
            </w:r>
            <w:r w:rsidRPr="000C2A0F">
              <w:rPr>
                <w:rFonts w:eastAsia="Times New Roman"/>
                <w:b/>
                <w:sz w:val="18"/>
                <w:szCs w:val="22"/>
                <w:lang w:val="en-US"/>
              </w:rPr>
              <w:t>О</w:t>
            </w:r>
            <w:r w:rsidRPr="000C2A0F">
              <w:rPr>
                <w:rFonts w:eastAsia="Times New Roman"/>
                <w:b/>
                <w:spacing w:val="-3"/>
                <w:sz w:val="18"/>
                <w:szCs w:val="22"/>
                <w:lang w:val="en-US"/>
              </w:rPr>
              <w:t xml:space="preserve"> </w:t>
            </w:r>
            <w:r w:rsidRPr="000C2A0F">
              <w:rPr>
                <w:rFonts w:eastAsia="Times New Roman"/>
                <w:b/>
                <w:sz w:val="18"/>
                <w:szCs w:val="22"/>
                <w:lang w:val="en-US"/>
              </w:rPr>
              <w:t>БИЛАНСУ</w:t>
            </w:r>
            <w:r w:rsidRPr="000C2A0F">
              <w:rPr>
                <w:rFonts w:eastAsia="Times New Roman"/>
                <w:b/>
                <w:spacing w:val="-5"/>
                <w:sz w:val="18"/>
                <w:szCs w:val="22"/>
                <w:lang w:val="en-US"/>
              </w:rPr>
              <w:t xml:space="preserve"> </w:t>
            </w:r>
            <w:r w:rsidRPr="000C2A0F">
              <w:rPr>
                <w:rFonts w:eastAsia="Times New Roman"/>
                <w:b/>
                <w:sz w:val="18"/>
                <w:szCs w:val="22"/>
                <w:lang w:val="en-US"/>
              </w:rPr>
              <w:t>ЕМИСИЈА</w:t>
            </w:r>
            <w:r w:rsidRPr="000C2A0F">
              <w:rPr>
                <w:rFonts w:eastAsia="Times New Roman"/>
                <w:b/>
                <w:spacing w:val="-5"/>
                <w:sz w:val="18"/>
                <w:szCs w:val="22"/>
                <w:lang w:val="en-US"/>
              </w:rPr>
              <w:t xml:space="preserve"> </w:t>
            </w:r>
            <w:r w:rsidRPr="000C2A0F">
              <w:rPr>
                <w:rFonts w:eastAsia="Times New Roman"/>
                <w:b/>
                <w:sz w:val="18"/>
                <w:szCs w:val="22"/>
                <w:lang w:val="en-US"/>
              </w:rPr>
              <w:t>ЗАГАЂУЈУЋИХ</w:t>
            </w:r>
            <w:r w:rsidRPr="000C2A0F">
              <w:rPr>
                <w:rFonts w:eastAsia="Times New Roman"/>
                <w:b/>
                <w:spacing w:val="-4"/>
                <w:sz w:val="18"/>
                <w:szCs w:val="22"/>
                <w:lang w:val="en-US"/>
              </w:rPr>
              <w:t xml:space="preserve"> </w:t>
            </w:r>
            <w:r w:rsidR="00851FA6">
              <w:rPr>
                <w:rFonts w:eastAsia="Times New Roman"/>
                <w:b/>
                <w:sz w:val="18"/>
                <w:szCs w:val="22"/>
                <w:lang w:val="sr-Cyrl-RS"/>
              </w:rPr>
              <w:t>МАТЕРИЈА</w:t>
            </w:r>
            <w:r>
              <w:rPr>
                <w:rFonts w:eastAsia="Times New Roman"/>
                <w:b/>
                <w:sz w:val="18"/>
                <w:szCs w:val="22"/>
                <w:lang w:val="sr-Cyrl-RS"/>
              </w:rPr>
              <w:t xml:space="preserve"> У ВОДЕ</w:t>
            </w:r>
          </w:p>
        </w:tc>
      </w:tr>
      <w:tr w:rsidR="00467EE1" w:rsidRPr="000C2A0F" w14:paraId="362C634A" w14:textId="77777777" w:rsidTr="00C213C6">
        <w:trPr>
          <w:trHeight w:val="212"/>
        </w:trPr>
        <w:tc>
          <w:tcPr>
            <w:tcW w:w="755" w:type="pct"/>
            <w:vMerge w:val="restart"/>
            <w:shd w:val="clear" w:color="auto" w:fill="D9D9D9"/>
            <w:vAlign w:val="center"/>
          </w:tcPr>
          <w:p w14:paraId="07F3EB07" w14:textId="6BB473F5" w:rsidR="00467EE1" w:rsidRPr="00D70574" w:rsidRDefault="00467EE1" w:rsidP="00C213C6">
            <w:pPr>
              <w:widowControl w:val="0"/>
              <w:autoSpaceDE w:val="0"/>
              <w:autoSpaceDN w:val="0"/>
              <w:spacing w:line="199" w:lineRule="exact"/>
              <w:ind w:left="57"/>
              <w:jc w:val="center"/>
              <w:rPr>
                <w:rFonts w:eastAsia="Times New Roman"/>
                <w:sz w:val="18"/>
                <w:szCs w:val="22"/>
                <w:lang w:val="sr-Cyrl-RS"/>
              </w:rPr>
            </w:pPr>
            <w:proofErr w:type="spellStart"/>
            <w:r w:rsidRPr="004C7866">
              <w:rPr>
                <w:rFonts w:eastAsia="Times New Roman"/>
                <w:color w:val="FF0000"/>
                <w:sz w:val="18"/>
                <w:szCs w:val="22"/>
                <w:lang w:val="en-US"/>
              </w:rPr>
              <w:t>Назив</w:t>
            </w:r>
            <w:proofErr w:type="spellEnd"/>
            <w:r w:rsidRPr="004C7866">
              <w:rPr>
                <w:rFonts w:eastAsia="Times New Roman"/>
                <w:color w:val="FF0000"/>
                <w:spacing w:val="-3"/>
                <w:sz w:val="18"/>
                <w:szCs w:val="22"/>
                <w:lang w:val="en-US"/>
              </w:rPr>
              <w:t xml:space="preserve"> </w:t>
            </w:r>
            <w:proofErr w:type="spellStart"/>
            <w:r w:rsidRPr="004C7866">
              <w:rPr>
                <w:rFonts w:eastAsia="Times New Roman"/>
                <w:color w:val="FF0000"/>
                <w:sz w:val="18"/>
                <w:szCs w:val="22"/>
                <w:lang w:val="en-US"/>
              </w:rPr>
              <w:t>загађујуће</w:t>
            </w:r>
            <w:proofErr w:type="spellEnd"/>
            <w:r w:rsidRPr="004C7866">
              <w:rPr>
                <w:rFonts w:eastAsia="Times New Roman"/>
                <w:color w:val="FF0000"/>
                <w:spacing w:val="-2"/>
                <w:sz w:val="18"/>
                <w:szCs w:val="22"/>
                <w:lang w:val="en-US"/>
              </w:rPr>
              <w:t xml:space="preserve"> </w:t>
            </w:r>
            <w:r w:rsidR="00851FA6" w:rsidRPr="004C7866">
              <w:rPr>
                <w:rFonts w:eastAsia="Times New Roman"/>
                <w:color w:val="FF0000"/>
                <w:sz w:val="18"/>
                <w:szCs w:val="22"/>
                <w:lang w:val="sr-Cyrl-RS"/>
              </w:rPr>
              <w:t>материје</w:t>
            </w:r>
          </w:p>
        </w:tc>
        <w:tc>
          <w:tcPr>
            <w:tcW w:w="400" w:type="pct"/>
            <w:vMerge w:val="restart"/>
            <w:shd w:val="clear" w:color="auto" w:fill="D9D9D9"/>
            <w:vAlign w:val="center"/>
          </w:tcPr>
          <w:p w14:paraId="338C20BE" w14:textId="77777777" w:rsidR="00467EE1" w:rsidRPr="000C2A0F" w:rsidRDefault="00467EE1" w:rsidP="00C213C6">
            <w:pPr>
              <w:widowControl w:val="0"/>
              <w:autoSpaceDE w:val="0"/>
              <w:autoSpaceDN w:val="0"/>
              <w:spacing w:line="199" w:lineRule="exact"/>
              <w:ind w:left="57"/>
              <w:jc w:val="center"/>
              <w:rPr>
                <w:rFonts w:eastAsia="Times New Roman"/>
                <w:sz w:val="18"/>
                <w:szCs w:val="22"/>
                <w:lang w:val="en-US"/>
              </w:rPr>
            </w:pPr>
            <w:r w:rsidRPr="004C7866">
              <w:rPr>
                <w:rFonts w:eastAsia="Times New Roman"/>
                <w:color w:val="FF0000"/>
                <w:sz w:val="18"/>
                <w:szCs w:val="22"/>
                <w:lang w:val="en-US"/>
              </w:rPr>
              <w:t>CAS</w:t>
            </w:r>
            <w:r w:rsidRPr="004C7866">
              <w:rPr>
                <w:rFonts w:eastAsia="Times New Roman"/>
                <w:color w:val="FF0000"/>
                <w:spacing w:val="-4"/>
                <w:sz w:val="18"/>
                <w:szCs w:val="22"/>
                <w:lang w:val="en-US"/>
              </w:rPr>
              <w:t xml:space="preserve"> </w:t>
            </w:r>
            <w:proofErr w:type="spellStart"/>
            <w:r w:rsidRPr="004C7866">
              <w:rPr>
                <w:rFonts w:eastAsia="Times New Roman"/>
                <w:color w:val="FF0000"/>
                <w:sz w:val="18"/>
                <w:szCs w:val="22"/>
                <w:lang w:val="en-US"/>
              </w:rPr>
              <w:t>број</w:t>
            </w:r>
            <w:proofErr w:type="spellEnd"/>
          </w:p>
        </w:tc>
        <w:tc>
          <w:tcPr>
            <w:tcW w:w="1021" w:type="pct"/>
            <w:vMerge w:val="restart"/>
            <w:shd w:val="clear" w:color="auto" w:fill="D9D9D9"/>
            <w:vAlign w:val="center"/>
          </w:tcPr>
          <w:p w14:paraId="21D0F184" w14:textId="77777777" w:rsidR="00467EE1" w:rsidRPr="004C7866" w:rsidRDefault="00467EE1" w:rsidP="00C213C6">
            <w:pPr>
              <w:widowControl w:val="0"/>
              <w:autoSpaceDE w:val="0"/>
              <w:autoSpaceDN w:val="0"/>
              <w:spacing w:line="197" w:lineRule="exact"/>
              <w:ind w:left="98" w:right="65"/>
              <w:jc w:val="center"/>
              <w:rPr>
                <w:rFonts w:eastAsia="Times New Roman"/>
                <w:color w:val="FF0000"/>
                <w:sz w:val="18"/>
                <w:szCs w:val="22"/>
                <w:lang w:val="en-US"/>
              </w:rPr>
            </w:pPr>
            <w:proofErr w:type="spellStart"/>
            <w:r w:rsidRPr="004C7866">
              <w:rPr>
                <w:rFonts w:eastAsia="Times New Roman"/>
                <w:color w:val="FF0000"/>
                <w:sz w:val="18"/>
                <w:szCs w:val="22"/>
                <w:lang w:val="en-US"/>
              </w:rPr>
              <w:t>Средња</w:t>
            </w:r>
            <w:proofErr w:type="spellEnd"/>
            <w:r w:rsidRPr="004C7866">
              <w:rPr>
                <w:rFonts w:eastAsia="Times New Roman"/>
                <w:color w:val="FF0000"/>
                <w:spacing w:val="-3"/>
                <w:sz w:val="18"/>
                <w:szCs w:val="22"/>
                <w:lang w:val="en-US"/>
              </w:rPr>
              <w:t xml:space="preserve"> </w:t>
            </w:r>
            <w:proofErr w:type="spellStart"/>
            <w:r w:rsidRPr="004C7866">
              <w:rPr>
                <w:rFonts w:eastAsia="Times New Roman"/>
                <w:color w:val="FF0000"/>
                <w:sz w:val="18"/>
                <w:szCs w:val="22"/>
                <w:lang w:val="en-US"/>
              </w:rPr>
              <w:t>годишња</w:t>
            </w:r>
            <w:proofErr w:type="spellEnd"/>
          </w:p>
          <w:p w14:paraId="67CE1C48" w14:textId="19E11D95" w:rsidR="00467EE1" w:rsidRPr="004C7866" w:rsidRDefault="00467EE1" w:rsidP="00C213C6">
            <w:pPr>
              <w:widowControl w:val="0"/>
              <w:autoSpaceDE w:val="0"/>
              <w:autoSpaceDN w:val="0"/>
              <w:spacing w:before="18" w:line="259" w:lineRule="auto"/>
              <w:ind w:left="98" w:right="62"/>
              <w:jc w:val="center"/>
              <w:rPr>
                <w:rFonts w:eastAsia="Times New Roman"/>
                <w:color w:val="FF0000"/>
                <w:sz w:val="18"/>
                <w:szCs w:val="22"/>
                <w:lang w:val="en-US"/>
              </w:rPr>
            </w:pPr>
            <w:proofErr w:type="spellStart"/>
            <w:r w:rsidRPr="004C7866">
              <w:rPr>
                <w:rFonts w:eastAsia="Times New Roman"/>
                <w:color w:val="FF0000"/>
                <w:spacing w:val="-1"/>
                <w:sz w:val="18"/>
                <w:szCs w:val="22"/>
                <w:lang w:val="en-US"/>
              </w:rPr>
              <w:t>изм</w:t>
            </w:r>
            <w:proofErr w:type="spellEnd"/>
            <w:r w:rsidRPr="004C7866">
              <w:rPr>
                <w:rFonts w:eastAsia="Times New Roman"/>
                <w:color w:val="FF0000"/>
                <w:spacing w:val="-1"/>
                <w:sz w:val="18"/>
                <w:szCs w:val="22"/>
                <w:lang w:val="sr-Cyrl-RS"/>
              </w:rPr>
              <w:t>ј</w:t>
            </w:r>
            <w:proofErr w:type="spellStart"/>
            <w:r w:rsidRPr="004C7866">
              <w:rPr>
                <w:rFonts w:eastAsia="Times New Roman"/>
                <w:color w:val="FF0000"/>
                <w:spacing w:val="-1"/>
                <w:sz w:val="18"/>
                <w:szCs w:val="22"/>
                <w:lang w:val="en-US"/>
              </w:rPr>
              <w:t>ерена</w:t>
            </w:r>
            <w:proofErr w:type="spellEnd"/>
            <w:r w:rsidRPr="004C7866">
              <w:rPr>
                <w:rFonts w:eastAsia="Times New Roman"/>
                <w:color w:val="FF0000"/>
                <w:spacing w:val="-1"/>
                <w:sz w:val="18"/>
                <w:szCs w:val="22"/>
                <w:lang w:val="en-US"/>
              </w:rPr>
              <w:t xml:space="preserve"> </w:t>
            </w:r>
            <w:proofErr w:type="spellStart"/>
            <w:r w:rsidRPr="004C7866">
              <w:rPr>
                <w:rFonts w:eastAsia="Times New Roman"/>
                <w:color w:val="FF0000"/>
                <w:sz w:val="18"/>
                <w:szCs w:val="22"/>
                <w:lang w:val="en-US"/>
              </w:rPr>
              <w:t>вр</w:t>
            </w:r>
            <w:proofErr w:type="spellEnd"/>
            <w:r w:rsidRPr="004C7866">
              <w:rPr>
                <w:rFonts w:eastAsia="Times New Roman"/>
                <w:color w:val="FF0000"/>
                <w:sz w:val="18"/>
                <w:szCs w:val="22"/>
                <w:lang w:val="sr-Cyrl-RS"/>
              </w:rPr>
              <w:t>иј</w:t>
            </w:r>
            <w:proofErr w:type="spellStart"/>
            <w:r w:rsidRPr="004C7866">
              <w:rPr>
                <w:rFonts w:eastAsia="Times New Roman"/>
                <w:color w:val="FF0000"/>
                <w:sz w:val="18"/>
                <w:szCs w:val="22"/>
                <w:lang w:val="en-US"/>
              </w:rPr>
              <w:t>ед</w:t>
            </w:r>
            <w:proofErr w:type="spellEnd"/>
            <w:r w:rsidRPr="004C7866">
              <w:rPr>
                <w:rFonts w:eastAsia="Times New Roman"/>
                <w:color w:val="FF0000"/>
                <w:sz w:val="18"/>
                <w:szCs w:val="22"/>
                <w:lang w:val="sr-Cyrl-RS"/>
              </w:rPr>
              <w:t>ност</w:t>
            </w:r>
            <w:r w:rsidR="00851FA6" w:rsidRPr="004C7866">
              <w:rPr>
                <w:rFonts w:eastAsia="Times New Roman"/>
                <w:color w:val="FF0000"/>
                <w:sz w:val="18"/>
                <w:szCs w:val="22"/>
                <w:lang w:val="sr-Cyrl-RS"/>
              </w:rPr>
              <w:t xml:space="preserve"> загађујуће материје</w:t>
            </w:r>
            <w:r w:rsidRPr="004C7866">
              <w:rPr>
                <w:rFonts w:eastAsia="Times New Roman"/>
                <w:color w:val="FF0000"/>
                <w:spacing w:val="-2"/>
                <w:sz w:val="18"/>
                <w:szCs w:val="22"/>
                <w:lang w:val="en-US"/>
              </w:rPr>
              <w:t xml:space="preserve"> </w:t>
            </w:r>
            <w:r w:rsidRPr="004C7866">
              <w:rPr>
                <w:rFonts w:eastAsia="Times New Roman"/>
                <w:color w:val="FF0000"/>
                <w:sz w:val="18"/>
                <w:szCs w:val="22"/>
                <w:lang w:val="en-US"/>
              </w:rPr>
              <w:t>у</w:t>
            </w:r>
            <w:r w:rsidRPr="004C7866">
              <w:rPr>
                <w:rFonts w:eastAsia="Times New Roman"/>
                <w:color w:val="FF0000"/>
                <w:sz w:val="18"/>
                <w:szCs w:val="22"/>
                <w:lang w:val="sr-Cyrl-RS"/>
              </w:rPr>
              <w:t xml:space="preserve"> </w:t>
            </w:r>
            <w:proofErr w:type="spellStart"/>
            <w:r w:rsidRPr="004C7866">
              <w:rPr>
                <w:rFonts w:eastAsia="Times New Roman"/>
                <w:color w:val="FF0000"/>
                <w:sz w:val="18"/>
                <w:szCs w:val="22"/>
                <w:lang w:val="en-US"/>
              </w:rPr>
              <w:t>отпадној</w:t>
            </w:r>
            <w:proofErr w:type="spellEnd"/>
            <w:r w:rsidRPr="004C7866">
              <w:rPr>
                <w:rFonts w:eastAsia="Times New Roman"/>
                <w:color w:val="FF0000"/>
                <w:spacing w:val="-7"/>
                <w:sz w:val="18"/>
                <w:szCs w:val="22"/>
                <w:lang w:val="en-US"/>
              </w:rPr>
              <w:t xml:space="preserve"> </w:t>
            </w:r>
            <w:proofErr w:type="spellStart"/>
            <w:r w:rsidRPr="004C7866">
              <w:rPr>
                <w:rFonts w:eastAsia="Times New Roman"/>
                <w:color w:val="FF0000"/>
                <w:sz w:val="18"/>
                <w:szCs w:val="22"/>
                <w:lang w:val="en-US"/>
              </w:rPr>
              <w:t>води</w:t>
            </w:r>
            <w:proofErr w:type="spellEnd"/>
          </w:p>
        </w:tc>
        <w:tc>
          <w:tcPr>
            <w:tcW w:w="1509" w:type="pct"/>
            <w:gridSpan w:val="2"/>
            <w:shd w:val="clear" w:color="auto" w:fill="D9D9D9"/>
          </w:tcPr>
          <w:p w14:paraId="691FF35C" w14:textId="2E142520" w:rsidR="00467EE1" w:rsidRPr="004C7866" w:rsidRDefault="00467EE1" w:rsidP="004C7866">
            <w:pPr>
              <w:widowControl w:val="0"/>
              <w:autoSpaceDE w:val="0"/>
              <w:autoSpaceDN w:val="0"/>
              <w:spacing w:line="193" w:lineRule="exact"/>
              <w:ind w:left="57"/>
              <w:jc w:val="center"/>
              <w:rPr>
                <w:rFonts w:eastAsia="Times New Roman"/>
                <w:color w:val="FF0000"/>
                <w:sz w:val="18"/>
                <w:szCs w:val="22"/>
                <w:lang w:val="en-US"/>
              </w:rPr>
            </w:pPr>
            <w:proofErr w:type="spellStart"/>
            <w:r w:rsidRPr="004C7866">
              <w:rPr>
                <w:rFonts w:eastAsia="Times New Roman"/>
                <w:color w:val="FF0000"/>
                <w:sz w:val="18"/>
                <w:szCs w:val="22"/>
                <w:lang w:val="en-US"/>
              </w:rPr>
              <w:t>Емитоване</w:t>
            </w:r>
            <w:proofErr w:type="spellEnd"/>
            <w:r w:rsidRPr="004C7866">
              <w:rPr>
                <w:rFonts w:eastAsia="Times New Roman"/>
                <w:color w:val="FF0000"/>
                <w:spacing w:val="-3"/>
                <w:sz w:val="18"/>
                <w:szCs w:val="22"/>
                <w:lang w:val="en-US"/>
              </w:rPr>
              <w:t xml:space="preserve"> </w:t>
            </w:r>
            <w:proofErr w:type="spellStart"/>
            <w:r w:rsidRPr="004C7866">
              <w:rPr>
                <w:rFonts w:eastAsia="Times New Roman"/>
                <w:color w:val="FF0000"/>
                <w:sz w:val="18"/>
                <w:szCs w:val="22"/>
                <w:lang w:val="en-US"/>
              </w:rPr>
              <w:t>количине</w:t>
            </w:r>
            <w:proofErr w:type="spellEnd"/>
          </w:p>
        </w:tc>
        <w:tc>
          <w:tcPr>
            <w:tcW w:w="666" w:type="pct"/>
            <w:vMerge w:val="restart"/>
            <w:shd w:val="clear" w:color="auto" w:fill="D9D9D9"/>
            <w:vAlign w:val="center"/>
          </w:tcPr>
          <w:p w14:paraId="09C7FE45" w14:textId="77777777" w:rsidR="00467EE1" w:rsidRPr="004C7866" w:rsidRDefault="00467EE1" w:rsidP="00C213C6">
            <w:pPr>
              <w:widowControl w:val="0"/>
              <w:autoSpaceDE w:val="0"/>
              <w:autoSpaceDN w:val="0"/>
              <w:spacing w:line="259" w:lineRule="auto"/>
              <w:ind w:left="57" w:right="77"/>
              <w:jc w:val="center"/>
              <w:rPr>
                <w:rFonts w:eastAsia="Times New Roman"/>
                <w:color w:val="FF0000"/>
                <w:spacing w:val="1"/>
                <w:sz w:val="18"/>
                <w:szCs w:val="22"/>
                <w:lang w:val="en-US"/>
              </w:rPr>
            </w:pPr>
            <w:proofErr w:type="spellStart"/>
            <w:r w:rsidRPr="004C7866">
              <w:rPr>
                <w:rFonts w:eastAsia="Times New Roman"/>
                <w:color w:val="FF0000"/>
                <w:sz w:val="18"/>
                <w:szCs w:val="22"/>
                <w:lang w:val="en-US"/>
              </w:rPr>
              <w:t>Начин</w:t>
            </w:r>
            <w:proofErr w:type="spellEnd"/>
            <w:r w:rsidRPr="004C7866">
              <w:rPr>
                <w:rFonts w:eastAsia="Times New Roman"/>
                <w:color w:val="FF0000"/>
                <w:spacing w:val="1"/>
                <w:sz w:val="18"/>
                <w:szCs w:val="22"/>
                <w:lang w:val="sr-Cyrl-RS"/>
              </w:rPr>
              <w:t xml:space="preserve"> </w:t>
            </w:r>
            <w:proofErr w:type="spellStart"/>
            <w:r w:rsidRPr="004C7866">
              <w:rPr>
                <w:rFonts w:eastAsia="Times New Roman"/>
                <w:color w:val="FF0000"/>
                <w:sz w:val="18"/>
                <w:szCs w:val="22"/>
                <w:lang w:val="en-US"/>
              </w:rPr>
              <w:t>одређивања</w:t>
            </w:r>
            <w:proofErr w:type="spellEnd"/>
            <w:r w:rsidRPr="004C7866">
              <w:rPr>
                <w:rFonts w:eastAsia="Times New Roman"/>
                <w:color w:val="FF0000"/>
                <w:spacing w:val="-1"/>
                <w:sz w:val="18"/>
                <w:szCs w:val="22"/>
                <w:vertAlign w:val="superscript"/>
                <w:lang w:val="en-US"/>
              </w:rPr>
              <w:footnoteReference w:id="8"/>
            </w:r>
          </w:p>
        </w:tc>
        <w:tc>
          <w:tcPr>
            <w:tcW w:w="648" w:type="pct"/>
            <w:vMerge w:val="restart"/>
            <w:shd w:val="clear" w:color="auto" w:fill="D9D9D9"/>
            <w:vAlign w:val="center"/>
          </w:tcPr>
          <w:p w14:paraId="58725B7B" w14:textId="77777777" w:rsidR="00467EE1" w:rsidRPr="004C7866" w:rsidRDefault="00467EE1" w:rsidP="00C213C6">
            <w:pPr>
              <w:widowControl w:val="0"/>
              <w:autoSpaceDE w:val="0"/>
              <w:autoSpaceDN w:val="0"/>
              <w:spacing w:line="240" w:lineRule="auto"/>
              <w:ind w:left="57"/>
              <w:jc w:val="center"/>
              <w:rPr>
                <w:rFonts w:eastAsia="Times New Roman"/>
                <w:color w:val="FF0000"/>
                <w:sz w:val="18"/>
                <w:szCs w:val="22"/>
                <w:lang w:val="en-US"/>
              </w:rPr>
            </w:pPr>
            <w:proofErr w:type="spellStart"/>
            <w:r w:rsidRPr="004C7866">
              <w:rPr>
                <w:rFonts w:eastAsia="Times New Roman"/>
                <w:color w:val="FF0000"/>
                <w:sz w:val="18"/>
                <w:szCs w:val="22"/>
                <w:lang w:val="en-US"/>
              </w:rPr>
              <w:t>Метода</w:t>
            </w:r>
            <w:proofErr w:type="spellEnd"/>
            <w:r w:rsidRPr="004C7866">
              <w:rPr>
                <w:rFonts w:eastAsia="Times New Roman"/>
                <w:color w:val="FF0000"/>
                <w:sz w:val="18"/>
                <w:szCs w:val="22"/>
                <w:lang w:val="sr-Cyrl-RS"/>
              </w:rPr>
              <w:t xml:space="preserve"> </w:t>
            </w:r>
            <w:proofErr w:type="spellStart"/>
            <w:r w:rsidRPr="004C7866">
              <w:rPr>
                <w:rFonts w:eastAsia="Times New Roman"/>
                <w:color w:val="FF0000"/>
                <w:sz w:val="18"/>
                <w:szCs w:val="22"/>
                <w:lang w:val="en-US"/>
              </w:rPr>
              <w:t>одређивања</w:t>
            </w:r>
            <w:proofErr w:type="spellEnd"/>
          </w:p>
        </w:tc>
      </w:tr>
      <w:tr w:rsidR="00467EE1" w:rsidRPr="000C2A0F" w14:paraId="0D57DB88" w14:textId="77777777" w:rsidTr="00C213C6">
        <w:trPr>
          <w:trHeight w:val="676"/>
        </w:trPr>
        <w:tc>
          <w:tcPr>
            <w:tcW w:w="755" w:type="pct"/>
            <w:vMerge/>
            <w:shd w:val="clear" w:color="auto" w:fill="C0C0C0"/>
          </w:tcPr>
          <w:p w14:paraId="5FE9CD0C" w14:textId="77777777" w:rsidR="00467EE1" w:rsidRPr="000C2A0F" w:rsidRDefault="00467EE1" w:rsidP="00C213C6">
            <w:pPr>
              <w:rPr>
                <w:sz w:val="2"/>
                <w:szCs w:val="2"/>
              </w:rPr>
            </w:pPr>
          </w:p>
        </w:tc>
        <w:tc>
          <w:tcPr>
            <w:tcW w:w="400" w:type="pct"/>
            <w:vMerge/>
            <w:shd w:val="clear" w:color="auto" w:fill="C0C0C0"/>
          </w:tcPr>
          <w:p w14:paraId="276C23EC" w14:textId="77777777" w:rsidR="00467EE1" w:rsidRPr="000C2A0F" w:rsidRDefault="00467EE1" w:rsidP="00C213C6">
            <w:pPr>
              <w:rPr>
                <w:sz w:val="2"/>
                <w:szCs w:val="2"/>
              </w:rPr>
            </w:pPr>
          </w:p>
        </w:tc>
        <w:tc>
          <w:tcPr>
            <w:tcW w:w="1021" w:type="pct"/>
            <w:vMerge/>
            <w:shd w:val="clear" w:color="auto" w:fill="D9D9D9"/>
          </w:tcPr>
          <w:p w14:paraId="7AAAD10C" w14:textId="77777777" w:rsidR="00467EE1" w:rsidRPr="004C7866" w:rsidRDefault="00467EE1" w:rsidP="00C213C6">
            <w:pPr>
              <w:rPr>
                <w:color w:val="FF0000"/>
                <w:sz w:val="2"/>
                <w:szCs w:val="2"/>
              </w:rPr>
            </w:pPr>
          </w:p>
        </w:tc>
        <w:tc>
          <w:tcPr>
            <w:tcW w:w="754" w:type="pct"/>
            <w:shd w:val="clear" w:color="auto" w:fill="D9D9D9"/>
          </w:tcPr>
          <w:p w14:paraId="0622C208" w14:textId="77777777" w:rsidR="00467EE1" w:rsidRPr="004C7866" w:rsidRDefault="00467EE1" w:rsidP="00C213C6">
            <w:pPr>
              <w:widowControl w:val="0"/>
              <w:autoSpaceDE w:val="0"/>
              <w:autoSpaceDN w:val="0"/>
              <w:spacing w:line="202" w:lineRule="exact"/>
              <w:ind w:left="72" w:right="34"/>
              <w:jc w:val="center"/>
              <w:rPr>
                <w:rFonts w:eastAsia="Times New Roman"/>
                <w:color w:val="FF0000"/>
                <w:sz w:val="18"/>
                <w:szCs w:val="22"/>
                <w:lang w:val="en-US"/>
              </w:rPr>
            </w:pPr>
            <w:proofErr w:type="spellStart"/>
            <w:r w:rsidRPr="004C7866">
              <w:rPr>
                <w:rFonts w:eastAsia="Times New Roman"/>
                <w:color w:val="FF0000"/>
                <w:sz w:val="18"/>
                <w:szCs w:val="22"/>
                <w:lang w:val="en-US"/>
              </w:rPr>
              <w:t>При</w:t>
            </w:r>
            <w:proofErr w:type="spellEnd"/>
            <w:r w:rsidRPr="004C7866">
              <w:rPr>
                <w:rFonts w:eastAsia="Times New Roman"/>
                <w:color w:val="FF0000"/>
                <w:spacing w:val="-2"/>
                <w:sz w:val="18"/>
                <w:szCs w:val="22"/>
                <w:lang w:val="en-US"/>
              </w:rPr>
              <w:t xml:space="preserve"> </w:t>
            </w:r>
            <w:proofErr w:type="spellStart"/>
            <w:r w:rsidRPr="004C7866">
              <w:rPr>
                <w:rFonts w:eastAsia="Times New Roman"/>
                <w:color w:val="FF0000"/>
                <w:sz w:val="18"/>
                <w:szCs w:val="22"/>
                <w:lang w:val="en-US"/>
              </w:rPr>
              <w:t>редовном</w:t>
            </w:r>
            <w:proofErr w:type="spellEnd"/>
            <w:r w:rsidRPr="004C7866">
              <w:rPr>
                <w:rFonts w:eastAsia="Times New Roman"/>
                <w:color w:val="FF0000"/>
                <w:sz w:val="18"/>
                <w:szCs w:val="22"/>
                <w:lang w:val="sr-Cyrl-RS"/>
              </w:rPr>
              <w:t xml:space="preserve"> </w:t>
            </w:r>
            <w:proofErr w:type="spellStart"/>
            <w:r w:rsidRPr="004C7866">
              <w:rPr>
                <w:rFonts w:eastAsia="Times New Roman"/>
                <w:color w:val="FF0000"/>
                <w:sz w:val="18"/>
                <w:szCs w:val="22"/>
                <w:lang w:val="en-US"/>
              </w:rPr>
              <w:t>раду</w:t>
            </w:r>
            <w:proofErr w:type="spellEnd"/>
          </w:p>
          <w:p w14:paraId="7E7A6C5E" w14:textId="77777777" w:rsidR="00467EE1" w:rsidRPr="004C7866" w:rsidRDefault="00467EE1" w:rsidP="00C213C6">
            <w:pPr>
              <w:widowControl w:val="0"/>
              <w:autoSpaceDE w:val="0"/>
              <w:autoSpaceDN w:val="0"/>
              <w:spacing w:before="18" w:line="199" w:lineRule="exact"/>
              <w:ind w:left="72" w:right="31"/>
              <w:jc w:val="center"/>
              <w:rPr>
                <w:rFonts w:eastAsia="Times New Roman"/>
                <w:color w:val="FF0000"/>
                <w:sz w:val="18"/>
                <w:szCs w:val="22"/>
                <w:lang w:val="en-US"/>
              </w:rPr>
            </w:pPr>
            <w:proofErr w:type="spellStart"/>
            <w:r w:rsidRPr="004C7866">
              <w:rPr>
                <w:rFonts w:eastAsia="Times New Roman"/>
                <w:color w:val="FF0000"/>
                <w:sz w:val="18"/>
                <w:szCs w:val="22"/>
                <w:lang w:val="en-US"/>
              </w:rPr>
              <w:t>постројења</w:t>
            </w:r>
            <w:proofErr w:type="spellEnd"/>
          </w:p>
        </w:tc>
        <w:tc>
          <w:tcPr>
            <w:tcW w:w="755" w:type="pct"/>
            <w:shd w:val="clear" w:color="auto" w:fill="D9D9D9"/>
            <w:vAlign w:val="center"/>
          </w:tcPr>
          <w:p w14:paraId="399C4C95" w14:textId="77777777" w:rsidR="00467EE1" w:rsidRPr="000C2A0F" w:rsidRDefault="00467EE1" w:rsidP="00C213C6">
            <w:pPr>
              <w:widowControl w:val="0"/>
              <w:autoSpaceDE w:val="0"/>
              <w:autoSpaceDN w:val="0"/>
              <w:spacing w:line="230" w:lineRule="atLeast"/>
              <w:ind w:left="57" w:right="61"/>
              <w:jc w:val="center"/>
              <w:rPr>
                <w:rFonts w:eastAsia="Times New Roman"/>
                <w:sz w:val="18"/>
                <w:szCs w:val="22"/>
                <w:lang w:val="en-US"/>
              </w:rPr>
            </w:pPr>
            <w:r w:rsidRPr="000C2A0F">
              <w:rPr>
                <w:rFonts w:eastAsia="Times New Roman"/>
                <w:sz w:val="18"/>
                <w:szCs w:val="22"/>
                <w:lang w:val="en-US"/>
              </w:rPr>
              <w:t xml:space="preserve">У </w:t>
            </w:r>
            <w:proofErr w:type="spellStart"/>
            <w:r w:rsidRPr="000C2A0F">
              <w:rPr>
                <w:rFonts w:eastAsia="Times New Roman"/>
                <w:sz w:val="18"/>
                <w:szCs w:val="22"/>
                <w:lang w:val="en-US"/>
              </w:rPr>
              <w:t>акцидентној</w:t>
            </w:r>
            <w:proofErr w:type="spellEnd"/>
            <w:r w:rsidRPr="000C2A0F">
              <w:rPr>
                <w:rFonts w:eastAsia="Times New Roman"/>
                <w:spacing w:val="-38"/>
                <w:sz w:val="18"/>
                <w:szCs w:val="22"/>
                <w:lang w:val="en-US"/>
              </w:rPr>
              <w:t xml:space="preserve"> </w:t>
            </w:r>
            <w:proofErr w:type="spellStart"/>
            <w:r w:rsidRPr="000C2A0F">
              <w:rPr>
                <w:rFonts w:eastAsia="Times New Roman"/>
                <w:sz w:val="18"/>
                <w:szCs w:val="22"/>
                <w:lang w:val="en-US"/>
              </w:rPr>
              <w:t>ситуа</w:t>
            </w:r>
            <w:proofErr w:type="spellEnd"/>
            <w:r w:rsidRPr="000C2A0F">
              <w:rPr>
                <w:rFonts w:eastAsia="Times New Roman"/>
                <w:sz w:val="18"/>
                <w:szCs w:val="22"/>
                <w:lang w:val="sr-Cyrl-RS"/>
              </w:rPr>
              <w:t>ц</w:t>
            </w:r>
            <w:proofErr w:type="spellStart"/>
            <w:r w:rsidRPr="000C2A0F">
              <w:rPr>
                <w:rFonts w:eastAsia="Times New Roman"/>
                <w:sz w:val="18"/>
                <w:szCs w:val="22"/>
                <w:lang w:val="en-US"/>
              </w:rPr>
              <w:t>ији</w:t>
            </w:r>
            <w:proofErr w:type="spellEnd"/>
          </w:p>
        </w:tc>
        <w:tc>
          <w:tcPr>
            <w:tcW w:w="666" w:type="pct"/>
            <w:vMerge/>
            <w:shd w:val="clear" w:color="auto" w:fill="C0C0C0"/>
          </w:tcPr>
          <w:p w14:paraId="3C32C27A" w14:textId="77777777" w:rsidR="00467EE1" w:rsidRPr="000C2A0F" w:rsidRDefault="00467EE1" w:rsidP="00C213C6">
            <w:pPr>
              <w:rPr>
                <w:sz w:val="2"/>
                <w:szCs w:val="2"/>
              </w:rPr>
            </w:pPr>
          </w:p>
        </w:tc>
        <w:tc>
          <w:tcPr>
            <w:tcW w:w="648" w:type="pct"/>
            <w:vMerge/>
            <w:shd w:val="clear" w:color="auto" w:fill="C0C0C0"/>
          </w:tcPr>
          <w:p w14:paraId="025B8DB4" w14:textId="77777777" w:rsidR="00467EE1" w:rsidRPr="000C2A0F" w:rsidRDefault="00467EE1" w:rsidP="00C213C6">
            <w:pPr>
              <w:rPr>
                <w:sz w:val="2"/>
                <w:szCs w:val="2"/>
              </w:rPr>
            </w:pPr>
          </w:p>
        </w:tc>
      </w:tr>
      <w:tr w:rsidR="00467EE1" w:rsidRPr="000C2A0F" w14:paraId="74CC32F3" w14:textId="77777777" w:rsidTr="00C213C6">
        <w:trPr>
          <w:trHeight w:val="212"/>
        </w:trPr>
        <w:tc>
          <w:tcPr>
            <w:tcW w:w="755" w:type="pct"/>
            <w:vMerge/>
            <w:shd w:val="clear" w:color="auto" w:fill="C0C0C0"/>
          </w:tcPr>
          <w:p w14:paraId="7E8D992B" w14:textId="77777777" w:rsidR="00467EE1" w:rsidRPr="000C2A0F" w:rsidRDefault="00467EE1" w:rsidP="00C213C6">
            <w:pPr>
              <w:rPr>
                <w:sz w:val="2"/>
                <w:szCs w:val="2"/>
              </w:rPr>
            </w:pPr>
          </w:p>
        </w:tc>
        <w:tc>
          <w:tcPr>
            <w:tcW w:w="400" w:type="pct"/>
            <w:vMerge/>
            <w:shd w:val="clear" w:color="auto" w:fill="C0C0C0"/>
          </w:tcPr>
          <w:p w14:paraId="1939F043" w14:textId="77777777" w:rsidR="00467EE1" w:rsidRPr="000C2A0F" w:rsidRDefault="00467EE1" w:rsidP="00C213C6">
            <w:pPr>
              <w:rPr>
                <w:sz w:val="2"/>
                <w:szCs w:val="2"/>
              </w:rPr>
            </w:pPr>
          </w:p>
        </w:tc>
        <w:tc>
          <w:tcPr>
            <w:tcW w:w="1021" w:type="pct"/>
            <w:shd w:val="clear" w:color="auto" w:fill="D9D9D9"/>
          </w:tcPr>
          <w:p w14:paraId="5EC30963" w14:textId="77777777" w:rsidR="00467EE1" w:rsidRPr="004C7866" w:rsidRDefault="00467EE1" w:rsidP="00C213C6">
            <w:pPr>
              <w:widowControl w:val="0"/>
              <w:autoSpaceDE w:val="0"/>
              <w:autoSpaceDN w:val="0"/>
              <w:spacing w:line="193" w:lineRule="exact"/>
              <w:ind w:left="98" w:right="63"/>
              <w:jc w:val="center"/>
              <w:rPr>
                <w:rFonts w:eastAsia="Times New Roman"/>
                <w:color w:val="FF0000"/>
                <w:sz w:val="18"/>
                <w:szCs w:val="22"/>
                <w:lang w:val="en-US"/>
              </w:rPr>
            </w:pPr>
            <w:r w:rsidRPr="004C7866">
              <w:rPr>
                <w:rFonts w:eastAsia="Times New Roman"/>
                <w:color w:val="FF0000"/>
                <w:sz w:val="18"/>
                <w:szCs w:val="22"/>
                <w:lang w:val="en-US"/>
              </w:rPr>
              <w:t>mg/l</w:t>
            </w:r>
          </w:p>
        </w:tc>
        <w:tc>
          <w:tcPr>
            <w:tcW w:w="754" w:type="pct"/>
            <w:shd w:val="clear" w:color="auto" w:fill="D9D9D9"/>
          </w:tcPr>
          <w:p w14:paraId="7B4C0D01" w14:textId="3D69E26B" w:rsidR="00467EE1" w:rsidRPr="004C7866" w:rsidRDefault="00467EE1" w:rsidP="004C7866">
            <w:pPr>
              <w:widowControl w:val="0"/>
              <w:autoSpaceDE w:val="0"/>
              <w:autoSpaceDN w:val="0"/>
              <w:spacing w:line="193" w:lineRule="exact"/>
              <w:ind w:left="57"/>
              <w:jc w:val="center"/>
              <w:rPr>
                <w:rFonts w:eastAsia="Times New Roman"/>
                <w:color w:val="FF0000"/>
                <w:sz w:val="18"/>
                <w:szCs w:val="22"/>
                <w:lang w:val="en-US"/>
              </w:rPr>
            </w:pPr>
            <w:r w:rsidRPr="004C7866">
              <w:rPr>
                <w:rFonts w:eastAsia="Times New Roman"/>
                <w:color w:val="FF0000"/>
                <w:sz w:val="18"/>
                <w:szCs w:val="22"/>
                <w:lang w:val="en-US"/>
              </w:rPr>
              <w:t>kg/god</w:t>
            </w:r>
          </w:p>
        </w:tc>
        <w:tc>
          <w:tcPr>
            <w:tcW w:w="755" w:type="pct"/>
            <w:shd w:val="clear" w:color="auto" w:fill="D9D9D9"/>
          </w:tcPr>
          <w:p w14:paraId="2F9BCABD" w14:textId="77777777" w:rsidR="00467EE1" w:rsidRPr="000C2A0F" w:rsidRDefault="00467EE1" w:rsidP="00C213C6">
            <w:pPr>
              <w:widowControl w:val="0"/>
              <w:autoSpaceDE w:val="0"/>
              <w:autoSpaceDN w:val="0"/>
              <w:spacing w:line="193" w:lineRule="exact"/>
              <w:ind w:left="57"/>
              <w:jc w:val="center"/>
              <w:rPr>
                <w:rFonts w:eastAsia="Times New Roman"/>
                <w:sz w:val="18"/>
                <w:szCs w:val="22"/>
                <w:lang w:val="en-US"/>
              </w:rPr>
            </w:pPr>
            <w:r w:rsidRPr="000C2A0F">
              <w:rPr>
                <w:rFonts w:eastAsia="Times New Roman"/>
                <w:sz w:val="18"/>
                <w:szCs w:val="22"/>
                <w:lang w:val="en-US"/>
              </w:rPr>
              <w:t>kg/god</w:t>
            </w:r>
            <w:r w:rsidRPr="000C2A0F">
              <w:rPr>
                <w:rFonts w:eastAsia="Times New Roman"/>
                <w:spacing w:val="-2"/>
                <w:sz w:val="18"/>
                <w:szCs w:val="22"/>
                <w:lang w:val="en-US"/>
              </w:rPr>
              <w:t xml:space="preserve"> </w:t>
            </w:r>
          </w:p>
        </w:tc>
        <w:tc>
          <w:tcPr>
            <w:tcW w:w="666" w:type="pct"/>
            <w:vMerge/>
            <w:shd w:val="clear" w:color="auto" w:fill="C0C0C0"/>
          </w:tcPr>
          <w:p w14:paraId="06BD7361" w14:textId="77777777" w:rsidR="00467EE1" w:rsidRPr="000C2A0F" w:rsidRDefault="00467EE1" w:rsidP="00C213C6">
            <w:pPr>
              <w:rPr>
                <w:sz w:val="2"/>
                <w:szCs w:val="2"/>
              </w:rPr>
            </w:pPr>
          </w:p>
        </w:tc>
        <w:tc>
          <w:tcPr>
            <w:tcW w:w="648" w:type="pct"/>
            <w:vMerge/>
            <w:shd w:val="clear" w:color="auto" w:fill="C0C0C0"/>
          </w:tcPr>
          <w:p w14:paraId="2D0004FD" w14:textId="77777777" w:rsidR="00467EE1" w:rsidRPr="000C2A0F" w:rsidRDefault="00467EE1" w:rsidP="00C213C6">
            <w:pPr>
              <w:rPr>
                <w:sz w:val="2"/>
                <w:szCs w:val="2"/>
              </w:rPr>
            </w:pPr>
          </w:p>
        </w:tc>
      </w:tr>
      <w:tr w:rsidR="00467EE1" w:rsidRPr="000C2A0F" w14:paraId="3233E16C" w14:textId="77777777" w:rsidTr="00C213C6">
        <w:trPr>
          <w:trHeight w:val="212"/>
        </w:trPr>
        <w:tc>
          <w:tcPr>
            <w:tcW w:w="755" w:type="pct"/>
          </w:tcPr>
          <w:p w14:paraId="58CB9AB3"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15FA99C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49EA051D"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31D30E9D"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08E4782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3FE21ED9"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60C64AE3"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085B481F" w14:textId="77777777" w:rsidTr="00C213C6">
        <w:trPr>
          <w:trHeight w:val="212"/>
        </w:trPr>
        <w:tc>
          <w:tcPr>
            <w:tcW w:w="755" w:type="pct"/>
          </w:tcPr>
          <w:p w14:paraId="0B5BC8D9"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5B34F3CA"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197966C0"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61678979"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5C11C9DC"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3179F422"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2E9795D1"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2F727E52" w14:textId="77777777" w:rsidTr="00C213C6">
        <w:trPr>
          <w:trHeight w:val="212"/>
        </w:trPr>
        <w:tc>
          <w:tcPr>
            <w:tcW w:w="755" w:type="pct"/>
          </w:tcPr>
          <w:p w14:paraId="30EA94E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325EE18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7CFF6EDA"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6E4CADD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0EB5C25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6DED1DC1"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3C9B5E03"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70712127" w14:textId="77777777" w:rsidTr="00C213C6">
        <w:trPr>
          <w:trHeight w:val="212"/>
        </w:trPr>
        <w:tc>
          <w:tcPr>
            <w:tcW w:w="755" w:type="pct"/>
          </w:tcPr>
          <w:p w14:paraId="5664D279"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74EB5F1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04AD0913"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7D41C51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5F32DD1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3D59B91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361F78FC"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04B9826D" w14:textId="77777777" w:rsidTr="00C213C6">
        <w:trPr>
          <w:trHeight w:val="212"/>
        </w:trPr>
        <w:tc>
          <w:tcPr>
            <w:tcW w:w="755" w:type="pct"/>
          </w:tcPr>
          <w:p w14:paraId="3F11CB8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28BAE021"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243507CA"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217893E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29CE84E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72CE053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64AABA4A"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64DF7B94" w14:textId="77777777" w:rsidTr="00C213C6">
        <w:trPr>
          <w:trHeight w:val="212"/>
        </w:trPr>
        <w:tc>
          <w:tcPr>
            <w:tcW w:w="755" w:type="pct"/>
          </w:tcPr>
          <w:p w14:paraId="5BCD456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6CEC1D90"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3937106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107D1943"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2A3ECAA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45F11BB2"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4DC049E4"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2EDA1E51" w14:textId="77777777" w:rsidTr="00C213C6">
        <w:trPr>
          <w:trHeight w:val="212"/>
        </w:trPr>
        <w:tc>
          <w:tcPr>
            <w:tcW w:w="755" w:type="pct"/>
          </w:tcPr>
          <w:p w14:paraId="6C94CF1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23DA1FB1"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01FE9DE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1FFC36C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29CF43CC"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0F68B41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3ED28F8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3959C9BF" w14:textId="77777777" w:rsidTr="00C213C6">
        <w:trPr>
          <w:trHeight w:val="212"/>
        </w:trPr>
        <w:tc>
          <w:tcPr>
            <w:tcW w:w="755" w:type="pct"/>
          </w:tcPr>
          <w:p w14:paraId="00C9DA34"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5AC4A906"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4595247F"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05A5EEDD"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49C935C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4720F48D"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56529638"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0D473F78" w14:textId="77777777" w:rsidTr="00C213C6">
        <w:trPr>
          <w:trHeight w:val="212"/>
        </w:trPr>
        <w:tc>
          <w:tcPr>
            <w:tcW w:w="755" w:type="pct"/>
          </w:tcPr>
          <w:p w14:paraId="449D715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6711DEFC"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33A45538"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42661FD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62E0FE9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6C9374CA"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6FF4615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42A80CE5" w14:textId="77777777" w:rsidTr="00C213C6">
        <w:trPr>
          <w:trHeight w:val="212"/>
        </w:trPr>
        <w:tc>
          <w:tcPr>
            <w:tcW w:w="755" w:type="pct"/>
          </w:tcPr>
          <w:p w14:paraId="015A91A0"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400" w:type="pct"/>
          </w:tcPr>
          <w:p w14:paraId="0A914EFE"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1021" w:type="pct"/>
          </w:tcPr>
          <w:p w14:paraId="03900BA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4" w:type="pct"/>
          </w:tcPr>
          <w:p w14:paraId="481C503D"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755" w:type="pct"/>
          </w:tcPr>
          <w:p w14:paraId="013EFD55"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66" w:type="pct"/>
          </w:tcPr>
          <w:p w14:paraId="6889547B"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c>
          <w:tcPr>
            <w:tcW w:w="648" w:type="pct"/>
          </w:tcPr>
          <w:p w14:paraId="777AF222"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bl>
    <w:p w14:paraId="018F0D02" w14:textId="0A889563" w:rsidR="00467EE1" w:rsidRDefault="00467EE1" w:rsidP="004C7866">
      <w:pPr>
        <w:rPr>
          <w:b/>
          <w:sz w:val="18"/>
          <w:lang w:val="sr-Cyrl-RS"/>
        </w:rPr>
      </w:pPr>
    </w:p>
    <w:p w14:paraId="67727DA5" w14:textId="34D7B4B5" w:rsidR="00467EE1" w:rsidRDefault="00467EE1" w:rsidP="00467EE1">
      <w:pPr>
        <w:rPr>
          <w:b/>
          <w:sz w:val="18"/>
          <w:lang w:val="sr-Cyrl-RS"/>
        </w:rPr>
      </w:pPr>
    </w:p>
    <w:p w14:paraId="2E4B1954" w14:textId="77777777" w:rsidR="00467EE1" w:rsidRDefault="00467EE1" w:rsidP="00467EE1">
      <w:pPr>
        <w:jc w:val="center"/>
        <w:rPr>
          <w:b/>
          <w:sz w:val="18"/>
          <w:lang w:val="sr-Cyrl-RS"/>
        </w:rPr>
      </w:pPr>
      <w:r w:rsidRPr="00DD58B0">
        <w:rPr>
          <w:b/>
          <w:sz w:val="18"/>
          <w:lang w:val="sr-Cyrl-RS"/>
        </w:rPr>
        <w:t xml:space="preserve">АНАЛИЗА РЕЦИПИЈЕНТА </w:t>
      </w:r>
    </w:p>
    <w:p w14:paraId="1217850F" w14:textId="77777777" w:rsidR="00467EE1" w:rsidRPr="00DD58B0" w:rsidRDefault="00467EE1" w:rsidP="00467EE1">
      <w:pPr>
        <w:jc w:val="center"/>
        <w:rPr>
          <w:b/>
          <w:lang w:val="sr-Cyrl-R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378"/>
        <w:gridCol w:w="2379"/>
        <w:gridCol w:w="2379"/>
        <w:gridCol w:w="2379"/>
      </w:tblGrid>
      <w:tr w:rsidR="00467EE1" w:rsidRPr="00C53E50" w14:paraId="748BC8C2" w14:textId="77777777" w:rsidTr="00C213C6">
        <w:trPr>
          <w:trHeight w:val="245"/>
        </w:trPr>
        <w:tc>
          <w:tcPr>
            <w:tcW w:w="5000" w:type="pct"/>
            <w:gridSpan w:val="4"/>
            <w:shd w:val="clear" w:color="auto" w:fill="D9D9D9"/>
          </w:tcPr>
          <w:p w14:paraId="2B584640" w14:textId="77777777" w:rsidR="00467EE1" w:rsidRPr="003D4184" w:rsidRDefault="00467EE1" w:rsidP="00C213C6">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ИЗВЈЕШТАЈ О ИСПИТИВАЊУ ФИЗИЧКО-ХЕМИЈСКИХ ОСОБИНА ПОВРШИНСКЕ ВОДЕ</w:t>
            </w:r>
            <w:r w:rsidRPr="003D4184">
              <w:rPr>
                <w:rFonts w:eastAsia="Times New Roman"/>
                <w:b/>
                <w:spacing w:val="-3"/>
                <w:sz w:val="18"/>
                <w:szCs w:val="22"/>
                <w:lang w:val="sr-Cyrl-RS"/>
              </w:rPr>
              <w:t xml:space="preserve"> </w:t>
            </w:r>
          </w:p>
        </w:tc>
      </w:tr>
      <w:tr w:rsidR="00467EE1" w:rsidRPr="00DC36C9" w14:paraId="2C467F2E" w14:textId="77777777" w:rsidTr="00C213C6">
        <w:trPr>
          <w:trHeight w:val="203"/>
        </w:trPr>
        <w:tc>
          <w:tcPr>
            <w:tcW w:w="1250" w:type="pct"/>
            <w:shd w:val="clear" w:color="auto" w:fill="D9D9D9"/>
          </w:tcPr>
          <w:p w14:paraId="31A1AD91"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Редни бр. мјерења</w:t>
            </w:r>
          </w:p>
        </w:tc>
        <w:tc>
          <w:tcPr>
            <w:tcW w:w="1250" w:type="pct"/>
            <w:shd w:val="clear" w:color="auto" w:fill="D9D9D9"/>
          </w:tcPr>
          <w:p w14:paraId="228C6D84"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Идентификациони бр. извјештаја</w:t>
            </w:r>
          </w:p>
        </w:tc>
        <w:tc>
          <w:tcPr>
            <w:tcW w:w="1250" w:type="pct"/>
            <w:shd w:val="clear" w:color="auto" w:fill="D9D9D9"/>
          </w:tcPr>
          <w:p w14:paraId="005232A1"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Датум мјерења</w:t>
            </w:r>
          </w:p>
        </w:tc>
        <w:tc>
          <w:tcPr>
            <w:tcW w:w="1250" w:type="pct"/>
            <w:shd w:val="clear" w:color="auto" w:fill="D9D9D9"/>
          </w:tcPr>
          <w:p w14:paraId="6C6CFD83" w14:textId="77777777" w:rsidR="00467EE1" w:rsidRPr="003754D1" w:rsidRDefault="00467EE1" w:rsidP="00C213C6">
            <w:pPr>
              <w:widowControl w:val="0"/>
              <w:autoSpaceDE w:val="0"/>
              <w:autoSpaceDN w:val="0"/>
              <w:spacing w:line="240" w:lineRule="auto"/>
              <w:ind w:left="57"/>
              <w:jc w:val="center"/>
              <w:rPr>
                <w:rFonts w:eastAsia="Times New Roman"/>
                <w:sz w:val="18"/>
                <w:szCs w:val="22"/>
                <w:lang w:val="sr-Cyrl-RS"/>
              </w:rPr>
            </w:pPr>
            <w:r>
              <w:rPr>
                <w:rFonts w:eastAsia="Times New Roman"/>
                <w:sz w:val="18"/>
                <w:szCs w:val="22"/>
                <w:lang w:val="sr-Cyrl-RS"/>
              </w:rPr>
              <w:t>Назив стручне лабораторије</w:t>
            </w:r>
          </w:p>
        </w:tc>
      </w:tr>
      <w:tr w:rsidR="00467EE1" w:rsidRPr="00DC36C9" w14:paraId="2C4B6B3C" w14:textId="77777777" w:rsidTr="00C213C6">
        <w:trPr>
          <w:trHeight w:val="201"/>
        </w:trPr>
        <w:tc>
          <w:tcPr>
            <w:tcW w:w="1250" w:type="pct"/>
            <w:shd w:val="clear" w:color="auto" w:fill="auto"/>
          </w:tcPr>
          <w:p w14:paraId="2789E1DA"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6FAA2F60"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6EE86524"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647D0C3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6D1C233A" w14:textId="77777777" w:rsidTr="00C213C6">
        <w:trPr>
          <w:trHeight w:val="201"/>
        </w:trPr>
        <w:tc>
          <w:tcPr>
            <w:tcW w:w="1250" w:type="pct"/>
            <w:shd w:val="clear" w:color="auto" w:fill="auto"/>
          </w:tcPr>
          <w:p w14:paraId="645DA5E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77B359B9"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36860C3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4F9047B7"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r w:rsidR="00467EE1" w:rsidRPr="00DC36C9" w14:paraId="1DD766A7" w14:textId="77777777" w:rsidTr="00C213C6">
        <w:trPr>
          <w:trHeight w:val="201"/>
        </w:trPr>
        <w:tc>
          <w:tcPr>
            <w:tcW w:w="1250" w:type="pct"/>
            <w:shd w:val="clear" w:color="auto" w:fill="auto"/>
          </w:tcPr>
          <w:p w14:paraId="6B80498D"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33928C33"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1819629C"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c>
          <w:tcPr>
            <w:tcW w:w="1250" w:type="pct"/>
            <w:shd w:val="clear" w:color="auto" w:fill="auto"/>
          </w:tcPr>
          <w:p w14:paraId="20E8CB99" w14:textId="77777777" w:rsidR="00467EE1" w:rsidRPr="00DC36C9" w:rsidRDefault="00467EE1" w:rsidP="00C213C6">
            <w:pPr>
              <w:widowControl w:val="0"/>
              <w:autoSpaceDE w:val="0"/>
              <w:autoSpaceDN w:val="0"/>
              <w:spacing w:line="240" w:lineRule="auto"/>
              <w:ind w:left="57"/>
              <w:rPr>
                <w:rFonts w:eastAsia="Times New Roman"/>
                <w:sz w:val="18"/>
                <w:szCs w:val="22"/>
                <w:lang w:val="en-US"/>
              </w:rPr>
            </w:pPr>
          </w:p>
        </w:tc>
      </w:tr>
    </w:tbl>
    <w:p w14:paraId="6B89E5BD" w14:textId="77777777" w:rsidR="00467EE1" w:rsidRDefault="00467EE1" w:rsidP="00467EE1">
      <w:pPr>
        <w:jc w:val="cente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80"/>
        <w:gridCol w:w="520"/>
        <w:gridCol w:w="719"/>
        <w:gridCol w:w="769"/>
        <w:gridCol w:w="1227"/>
        <w:gridCol w:w="1277"/>
        <w:gridCol w:w="1640"/>
        <w:gridCol w:w="1129"/>
        <w:gridCol w:w="1154"/>
      </w:tblGrid>
      <w:tr w:rsidR="008B5E42" w:rsidRPr="00DC36C9" w14:paraId="310665D0" w14:textId="77777777" w:rsidTr="008B5E42">
        <w:trPr>
          <w:trHeight w:val="245"/>
          <w:jc w:val="center"/>
        </w:trPr>
        <w:tc>
          <w:tcPr>
            <w:tcW w:w="0" w:type="auto"/>
            <w:gridSpan w:val="9"/>
            <w:shd w:val="clear" w:color="auto" w:fill="D9D9D9"/>
          </w:tcPr>
          <w:p w14:paraId="243F7208" w14:textId="716D31DA" w:rsidR="008B5E42" w:rsidRPr="00C54873" w:rsidRDefault="008B5E42" w:rsidP="00C213C6">
            <w:pPr>
              <w:widowControl w:val="0"/>
              <w:autoSpaceDE w:val="0"/>
              <w:autoSpaceDN w:val="0"/>
              <w:spacing w:line="215" w:lineRule="exact"/>
              <w:ind w:left="30"/>
              <w:rPr>
                <w:rFonts w:eastAsia="Times New Roman"/>
                <w:b/>
                <w:sz w:val="18"/>
                <w:szCs w:val="22"/>
                <w:lang w:val="sr-Cyrl-RS"/>
              </w:rPr>
            </w:pPr>
            <w:r>
              <w:rPr>
                <w:rFonts w:eastAsia="Times New Roman"/>
                <w:b/>
                <w:sz w:val="18"/>
                <w:szCs w:val="22"/>
                <w:lang w:val="sr-Cyrl-RS"/>
              </w:rPr>
              <w:t>ПОДАЦИ О ИЗВРШЕНИМ МЈЕРЕЊИМА</w:t>
            </w:r>
          </w:p>
        </w:tc>
      </w:tr>
      <w:tr w:rsidR="008B5E42" w:rsidRPr="00DC36C9" w14:paraId="62EA357F" w14:textId="77777777" w:rsidTr="008B5E42">
        <w:trPr>
          <w:trHeight w:val="221"/>
          <w:jc w:val="center"/>
        </w:trPr>
        <w:tc>
          <w:tcPr>
            <w:tcW w:w="0" w:type="auto"/>
            <w:vMerge w:val="restart"/>
            <w:shd w:val="clear" w:color="auto" w:fill="D9D9D9"/>
          </w:tcPr>
          <w:p w14:paraId="713AD2EC" w14:textId="77777777" w:rsidR="008B5E42" w:rsidRPr="009432B7" w:rsidRDefault="008B5E42" w:rsidP="00851FA6">
            <w:pPr>
              <w:widowControl w:val="0"/>
              <w:autoSpaceDE w:val="0"/>
              <w:autoSpaceDN w:val="0"/>
              <w:spacing w:line="240" w:lineRule="auto"/>
              <w:ind w:left="57"/>
              <w:jc w:val="center"/>
              <w:rPr>
                <w:rFonts w:eastAsia="Times New Roman"/>
                <w:sz w:val="18"/>
                <w:szCs w:val="22"/>
                <w:lang w:val="en-US"/>
              </w:rPr>
            </w:pPr>
            <w:r w:rsidRPr="009432B7">
              <w:rPr>
                <w:rFonts w:eastAsia="Times New Roman"/>
                <w:sz w:val="18"/>
                <w:szCs w:val="22"/>
                <w:lang w:val="sr-Cyrl-RS"/>
              </w:rPr>
              <w:t xml:space="preserve">Загађујућа материја </w:t>
            </w:r>
          </w:p>
          <w:p w14:paraId="12EA508D" w14:textId="4357DEC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 xml:space="preserve"> </w:t>
            </w:r>
          </w:p>
        </w:tc>
        <w:tc>
          <w:tcPr>
            <w:tcW w:w="0" w:type="auto"/>
            <w:vMerge w:val="restart"/>
            <w:shd w:val="clear" w:color="auto" w:fill="D9D9D9"/>
          </w:tcPr>
          <w:p w14:paraId="1D0A4E17" w14:textId="5647B835" w:rsidR="008B5E42" w:rsidRPr="009432B7" w:rsidRDefault="008B5E42" w:rsidP="00851FA6">
            <w:pPr>
              <w:widowControl w:val="0"/>
              <w:autoSpaceDE w:val="0"/>
              <w:autoSpaceDN w:val="0"/>
              <w:spacing w:line="240" w:lineRule="auto"/>
              <w:ind w:left="57"/>
              <w:jc w:val="center"/>
              <w:rPr>
                <w:rFonts w:eastAsia="Times New Roman"/>
                <w:sz w:val="18"/>
                <w:szCs w:val="22"/>
                <w:lang w:val="en-US"/>
              </w:rPr>
            </w:pPr>
            <w:r w:rsidRPr="009432B7">
              <w:rPr>
                <w:rFonts w:eastAsia="Times New Roman"/>
                <w:sz w:val="18"/>
                <w:szCs w:val="22"/>
                <w:lang w:val="sr-Cyrl-RS"/>
              </w:rPr>
              <w:t xml:space="preserve">CAS број </w:t>
            </w:r>
          </w:p>
          <w:p w14:paraId="05C3F83E" w14:textId="2D1161F1" w:rsidR="008B5E42" w:rsidRPr="009432B7" w:rsidRDefault="008B5E42" w:rsidP="00851FA6">
            <w:pPr>
              <w:widowControl w:val="0"/>
              <w:autoSpaceDE w:val="0"/>
              <w:autoSpaceDN w:val="0"/>
              <w:spacing w:line="240" w:lineRule="auto"/>
              <w:ind w:left="57"/>
              <w:jc w:val="center"/>
              <w:rPr>
                <w:rFonts w:eastAsia="Times New Roman"/>
                <w:sz w:val="18"/>
                <w:szCs w:val="22"/>
                <w:lang w:val="en-US"/>
              </w:rPr>
            </w:pPr>
          </w:p>
        </w:tc>
        <w:tc>
          <w:tcPr>
            <w:tcW w:w="0" w:type="auto"/>
            <w:vMerge w:val="restart"/>
            <w:shd w:val="clear" w:color="auto" w:fill="D9D9D9"/>
          </w:tcPr>
          <w:p w14:paraId="1872A8A4" w14:textId="77777777" w:rsidR="008B5E42" w:rsidRPr="009432B7" w:rsidRDefault="008B5E42" w:rsidP="00851FA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Редни бр.</w:t>
            </w:r>
          </w:p>
          <w:p w14:paraId="4A1716F9" w14:textId="01BC57D3" w:rsidR="008B5E42" w:rsidRPr="009432B7" w:rsidRDefault="008B5E42" w:rsidP="00851FA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мјерења</w:t>
            </w:r>
          </w:p>
        </w:tc>
        <w:tc>
          <w:tcPr>
            <w:tcW w:w="0" w:type="auto"/>
            <w:vMerge w:val="restart"/>
            <w:shd w:val="clear" w:color="auto" w:fill="D9D9D9"/>
          </w:tcPr>
          <w:p w14:paraId="0C5A18F5" w14:textId="77777777" w:rsidR="008B5E42" w:rsidRPr="009432B7" w:rsidRDefault="008B5E42" w:rsidP="00851FA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 xml:space="preserve">Јединица </w:t>
            </w:r>
          </w:p>
          <w:p w14:paraId="6093DB25" w14:textId="7C5CBA0A" w:rsidR="008B5E42" w:rsidRPr="009432B7" w:rsidRDefault="008B5E42" w:rsidP="00851FA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мјере</w:t>
            </w:r>
          </w:p>
          <w:p w14:paraId="2172218E"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gridSpan w:val="2"/>
            <w:shd w:val="clear" w:color="auto" w:fill="D9D9D9"/>
          </w:tcPr>
          <w:p w14:paraId="72D92DFD" w14:textId="0B218EDB"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Измјерена вриједност</w:t>
            </w:r>
          </w:p>
        </w:tc>
        <w:tc>
          <w:tcPr>
            <w:tcW w:w="0" w:type="auto"/>
            <w:vMerge w:val="restart"/>
            <w:shd w:val="clear" w:color="auto" w:fill="D9D9D9"/>
          </w:tcPr>
          <w:p w14:paraId="7D37F43C"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МДК</w:t>
            </w:r>
          </w:p>
          <w:p w14:paraId="66A18C91"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Latn-RS"/>
              </w:rPr>
              <w:t>(</w:t>
            </w:r>
            <w:r w:rsidRPr="009432B7">
              <w:rPr>
                <w:rFonts w:eastAsia="Times New Roman"/>
                <w:sz w:val="18"/>
                <w:szCs w:val="22"/>
                <w:lang w:val="sr-Cyrl-RS"/>
              </w:rPr>
              <w:t>макс. дозвољена концентрација)</w:t>
            </w:r>
          </w:p>
        </w:tc>
        <w:tc>
          <w:tcPr>
            <w:tcW w:w="0" w:type="auto"/>
            <w:vMerge w:val="restart"/>
            <w:shd w:val="clear" w:color="auto" w:fill="D9D9D9"/>
          </w:tcPr>
          <w:p w14:paraId="5E9A90BC"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Начин одређивања</w:t>
            </w:r>
          </w:p>
        </w:tc>
        <w:tc>
          <w:tcPr>
            <w:tcW w:w="0" w:type="auto"/>
            <w:vMerge w:val="restart"/>
            <w:shd w:val="clear" w:color="auto" w:fill="D9D9D9"/>
          </w:tcPr>
          <w:p w14:paraId="6AAF5203"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 xml:space="preserve">Метода одређивања </w:t>
            </w:r>
          </w:p>
        </w:tc>
      </w:tr>
      <w:tr w:rsidR="008B5E42" w:rsidRPr="00DC36C9" w14:paraId="23F6B9DE" w14:textId="77777777" w:rsidTr="008B5E42">
        <w:trPr>
          <w:trHeight w:val="220"/>
          <w:jc w:val="center"/>
        </w:trPr>
        <w:tc>
          <w:tcPr>
            <w:tcW w:w="0" w:type="auto"/>
            <w:vMerge/>
            <w:shd w:val="clear" w:color="auto" w:fill="D9D9D9"/>
          </w:tcPr>
          <w:p w14:paraId="4E13455E" w14:textId="77777777" w:rsidR="008B5E42"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vMerge/>
            <w:shd w:val="clear" w:color="auto" w:fill="D9D9D9"/>
          </w:tcPr>
          <w:p w14:paraId="54590721" w14:textId="77777777" w:rsidR="008B5E42" w:rsidRPr="00C54873"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vMerge/>
            <w:shd w:val="clear" w:color="auto" w:fill="D9D9D9"/>
          </w:tcPr>
          <w:p w14:paraId="767370F9" w14:textId="77777777" w:rsidR="008B5E42"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vMerge/>
            <w:shd w:val="clear" w:color="auto" w:fill="D9D9D9"/>
          </w:tcPr>
          <w:p w14:paraId="2906686E" w14:textId="77777777" w:rsidR="008B5E42"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shd w:val="clear" w:color="auto" w:fill="D9D9D9"/>
          </w:tcPr>
          <w:p w14:paraId="45C2078D" w14:textId="327E0EB1"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Прије испуста отпадних вода</w:t>
            </w:r>
          </w:p>
        </w:tc>
        <w:tc>
          <w:tcPr>
            <w:tcW w:w="0" w:type="auto"/>
            <w:shd w:val="clear" w:color="auto" w:fill="D9D9D9"/>
          </w:tcPr>
          <w:p w14:paraId="3FA8993E" w14:textId="77777777" w:rsidR="008B5E42" w:rsidRPr="009432B7" w:rsidRDefault="008B5E42" w:rsidP="00C213C6">
            <w:pPr>
              <w:widowControl w:val="0"/>
              <w:autoSpaceDE w:val="0"/>
              <w:autoSpaceDN w:val="0"/>
              <w:spacing w:line="240" w:lineRule="auto"/>
              <w:ind w:left="57"/>
              <w:jc w:val="center"/>
              <w:rPr>
                <w:rFonts w:eastAsia="Times New Roman"/>
                <w:sz w:val="18"/>
                <w:szCs w:val="22"/>
                <w:lang w:val="sr-Cyrl-RS"/>
              </w:rPr>
            </w:pPr>
            <w:r w:rsidRPr="009432B7">
              <w:rPr>
                <w:rFonts w:eastAsia="Times New Roman"/>
                <w:sz w:val="18"/>
                <w:szCs w:val="22"/>
                <w:lang w:val="sr-Cyrl-RS"/>
              </w:rPr>
              <w:t>Послије испуста отпадних вода</w:t>
            </w:r>
          </w:p>
        </w:tc>
        <w:tc>
          <w:tcPr>
            <w:tcW w:w="0" w:type="auto"/>
            <w:vMerge/>
            <w:shd w:val="clear" w:color="auto" w:fill="D9D9D9"/>
          </w:tcPr>
          <w:p w14:paraId="58798372" w14:textId="77777777" w:rsidR="008B5E42"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vMerge/>
            <w:shd w:val="clear" w:color="auto" w:fill="D9D9D9"/>
          </w:tcPr>
          <w:p w14:paraId="48B48DD2" w14:textId="77777777" w:rsidR="008B5E42" w:rsidRPr="003754D1" w:rsidRDefault="008B5E42" w:rsidP="00C213C6">
            <w:pPr>
              <w:widowControl w:val="0"/>
              <w:autoSpaceDE w:val="0"/>
              <w:autoSpaceDN w:val="0"/>
              <w:spacing w:line="240" w:lineRule="auto"/>
              <w:ind w:left="57"/>
              <w:jc w:val="center"/>
              <w:rPr>
                <w:rFonts w:eastAsia="Times New Roman"/>
                <w:sz w:val="18"/>
                <w:szCs w:val="22"/>
                <w:lang w:val="sr-Cyrl-RS"/>
              </w:rPr>
            </w:pPr>
          </w:p>
        </w:tc>
        <w:tc>
          <w:tcPr>
            <w:tcW w:w="0" w:type="auto"/>
            <w:vMerge/>
            <w:shd w:val="clear" w:color="auto" w:fill="D9D9D9"/>
          </w:tcPr>
          <w:p w14:paraId="51B19039" w14:textId="77777777" w:rsidR="008B5E42" w:rsidRPr="00281376" w:rsidRDefault="008B5E42" w:rsidP="00C213C6">
            <w:pPr>
              <w:widowControl w:val="0"/>
              <w:autoSpaceDE w:val="0"/>
              <w:autoSpaceDN w:val="0"/>
              <w:spacing w:line="240" w:lineRule="auto"/>
              <w:ind w:left="57"/>
              <w:jc w:val="center"/>
              <w:rPr>
                <w:rFonts w:eastAsia="Times New Roman"/>
                <w:sz w:val="18"/>
                <w:szCs w:val="22"/>
                <w:lang w:val="sr-Cyrl-RS"/>
              </w:rPr>
            </w:pPr>
          </w:p>
        </w:tc>
      </w:tr>
      <w:tr w:rsidR="008B5E42" w:rsidRPr="00DC36C9" w14:paraId="7097AB6F" w14:textId="77777777" w:rsidTr="008B5E42">
        <w:trPr>
          <w:trHeight w:val="201"/>
          <w:jc w:val="center"/>
        </w:trPr>
        <w:tc>
          <w:tcPr>
            <w:tcW w:w="0" w:type="auto"/>
            <w:shd w:val="clear" w:color="auto" w:fill="auto"/>
          </w:tcPr>
          <w:p w14:paraId="4B454759"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3BCF0909"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109A60BC"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55A63126"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0D7DC432" w14:textId="75E10C6A"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2CDC78F9"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723D266E"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2EF82C1E"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01C152F1"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r>
      <w:tr w:rsidR="008B5E42" w:rsidRPr="00DC36C9" w14:paraId="34FA6C3D" w14:textId="77777777" w:rsidTr="008B5E42">
        <w:trPr>
          <w:trHeight w:val="201"/>
          <w:jc w:val="center"/>
        </w:trPr>
        <w:tc>
          <w:tcPr>
            <w:tcW w:w="0" w:type="auto"/>
            <w:shd w:val="clear" w:color="auto" w:fill="auto"/>
          </w:tcPr>
          <w:p w14:paraId="0598B0E6"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4DC71D6D"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6AC0CF70"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31AF094E"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01E2EAA9" w14:textId="63B85558"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7951093E"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0AC24F6C"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5B6DA944"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1903770A"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r>
      <w:tr w:rsidR="008B5E42" w:rsidRPr="00DC36C9" w14:paraId="651C2E89" w14:textId="77777777" w:rsidTr="008B5E42">
        <w:trPr>
          <w:trHeight w:val="201"/>
          <w:jc w:val="center"/>
        </w:trPr>
        <w:tc>
          <w:tcPr>
            <w:tcW w:w="0" w:type="auto"/>
            <w:shd w:val="clear" w:color="auto" w:fill="auto"/>
          </w:tcPr>
          <w:p w14:paraId="06171D15"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3FC35598"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shd w:val="clear" w:color="auto" w:fill="auto"/>
          </w:tcPr>
          <w:p w14:paraId="43B76D14"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08E915E8"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6EE06F54" w14:textId="2304C43D"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331BEC44"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2FF0D67F"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45619CFB"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c>
          <w:tcPr>
            <w:tcW w:w="0" w:type="auto"/>
          </w:tcPr>
          <w:p w14:paraId="4CD010AA" w14:textId="77777777" w:rsidR="008B5E42" w:rsidRPr="00DC36C9" w:rsidRDefault="008B5E42" w:rsidP="00C213C6">
            <w:pPr>
              <w:widowControl w:val="0"/>
              <w:autoSpaceDE w:val="0"/>
              <w:autoSpaceDN w:val="0"/>
              <w:spacing w:line="240" w:lineRule="auto"/>
              <w:ind w:left="57"/>
              <w:rPr>
                <w:rFonts w:eastAsia="Times New Roman"/>
                <w:sz w:val="18"/>
                <w:szCs w:val="22"/>
                <w:lang w:val="en-US"/>
              </w:rPr>
            </w:pPr>
          </w:p>
        </w:tc>
      </w:tr>
    </w:tbl>
    <w:p w14:paraId="05322360" w14:textId="523C5101" w:rsidR="00467EE1" w:rsidRDefault="00467EE1" w:rsidP="00467EE1"/>
    <w:p w14:paraId="6EFC779D" w14:textId="221FFF1C" w:rsidR="004C7866" w:rsidRDefault="004C7866" w:rsidP="00467EE1"/>
    <w:p w14:paraId="408A9FA7" w14:textId="77777777" w:rsidR="004C7866" w:rsidRDefault="004C7866" w:rsidP="00467EE1"/>
    <w:p w14:paraId="34AD2D94" w14:textId="6BB1DFC4" w:rsidR="004C7866" w:rsidRDefault="004C7866" w:rsidP="00467EE1">
      <w:pPr>
        <w:rPr>
          <w:ins w:id="29" w:author="RHMZEKO" w:date="2024-02-27T10:27:00Z"/>
        </w:rPr>
      </w:pPr>
    </w:p>
    <w:p w14:paraId="21E24243" w14:textId="77777777" w:rsidR="00670FCD" w:rsidRDefault="00670FCD" w:rsidP="00467EE1"/>
    <w:p w14:paraId="7474BC54" w14:textId="77777777" w:rsidR="004C7866" w:rsidRDefault="004C7866" w:rsidP="00467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03"/>
        <w:gridCol w:w="666"/>
        <w:gridCol w:w="1750"/>
        <w:gridCol w:w="1866"/>
        <w:gridCol w:w="1548"/>
        <w:gridCol w:w="1786"/>
      </w:tblGrid>
      <w:tr w:rsidR="008B5E42" w:rsidRPr="000C2A0F" w14:paraId="7A6BCDBF" w14:textId="77777777" w:rsidTr="008B5E42">
        <w:trPr>
          <w:trHeight w:val="200"/>
        </w:trPr>
        <w:tc>
          <w:tcPr>
            <w:tcW w:w="5000" w:type="pct"/>
            <w:gridSpan w:val="6"/>
            <w:shd w:val="clear" w:color="auto" w:fill="D9D9D9"/>
          </w:tcPr>
          <w:p w14:paraId="1839BF47" w14:textId="6DA74E6C" w:rsidR="008B5E42" w:rsidRPr="003E03B8" w:rsidRDefault="008B5E42" w:rsidP="008B4081">
            <w:pPr>
              <w:widowControl w:val="0"/>
              <w:autoSpaceDE w:val="0"/>
              <w:autoSpaceDN w:val="0"/>
              <w:spacing w:line="180" w:lineRule="exact"/>
              <w:ind w:left="30"/>
              <w:rPr>
                <w:rFonts w:eastAsia="Times New Roman"/>
                <w:b/>
                <w:sz w:val="18"/>
                <w:szCs w:val="22"/>
                <w:lang w:val="sr-Cyrl-RS"/>
              </w:rPr>
            </w:pPr>
            <w:r>
              <w:rPr>
                <w:rFonts w:eastAsia="Times New Roman"/>
                <w:b/>
                <w:sz w:val="18"/>
                <w:szCs w:val="22"/>
                <w:lang w:val="sr-Cyrl-RS"/>
              </w:rPr>
              <w:t>ПОДАЦИ О РЕЦИПИЈЕНТУ</w:t>
            </w:r>
          </w:p>
        </w:tc>
      </w:tr>
      <w:tr w:rsidR="008B5E42" w:rsidRPr="000C2A0F" w14:paraId="57475084" w14:textId="77777777" w:rsidTr="008B5E42">
        <w:trPr>
          <w:trHeight w:val="212"/>
        </w:trPr>
        <w:tc>
          <w:tcPr>
            <w:tcW w:w="1000" w:type="pct"/>
            <w:vMerge w:val="restart"/>
            <w:shd w:val="clear" w:color="auto" w:fill="D9D9D9"/>
            <w:vAlign w:val="center"/>
          </w:tcPr>
          <w:p w14:paraId="14C1191E" w14:textId="77777777" w:rsidR="008B5E42" w:rsidRPr="009432B7" w:rsidRDefault="008B5E42" w:rsidP="008B4081">
            <w:pPr>
              <w:widowControl w:val="0"/>
              <w:autoSpaceDE w:val="0"/>
              <w:autoSpaceDN w:val="0"/>
              <w:spacing w:line="199" w:lineRule="exact"/>
              <w:ind w:left="57"/>
              <w:jc w:val="center"/>
              <w:rPr>
                <w:rFonts w:eastAsia="Times New Roman"/>
                <w:sz w:val="18"/>
                <w:szCs w:val="22"/>
                <w:lang w:val="sr-Cyrl-RS"/>
              </w:rPr>
            </w:pPr>
            <w:proofErr w:type="spellStart"/>
            <w:r w:rsidRPr="009432B7">
              <w:rPr>
                <w:rFonts w:eastAsia="Times New Roman"/>
                <w:sz w:val="18"/>
                <w:szCs w:val="22"/>
                <w:lang w:val="en-US"/>
              </w:rPr>
              <w:t>Назив</w:t>
            </w:r>
            <w:proofErr w:type="spellEnd"/>
            <w:r w:rsidRPr="009432B7">
              <w:rPr>
                <w:rFonts w:eastAsia="Times New Roman"/>
                <w:spacing w:val="-3"/>
                <w:sz w:val="18"/>
                <w:szCs w:val="22"/>
                <w:lang w:val="en-US"/>
              </w:rPr>
              <w:t xml:space="preserve"> </w:t>
            </w:r>
            <w:proofErr w:type="spellStart"/>
            <w:r w:rsidRPr="009432B7">
              <w:rPr>
                <w:rFonts w:eastAsia="Times New Roman"/>
                <w:sz w:val="18"/>
                <w:szCs w:val="22"/>
                <w:lang w:val="en-US"/>
              </w:rPr>
              <w:t>загађујуће</w:t>
            </w:r>
            <w:proofErr w:type="spellEnd"/>
            <w:r w:rsidRPr="009432B7">
              <w:rPr>
                <w:rFonts w:eastAsia="Times New Roman"/>
                <w:spacing w:val="-2"/>
                <w:sz w:val="18"/>
                <w:szCs w:val="22"/>
                <w:lang w:val="en-US"/>
              </w:rPr>
              <w:t xml:space="preserve"> </w:t>
            </w:r>
            <w:r w:rsidRPr="009432B7">
              <w:rPr>
                <w:rFonts w:eastAsia="Times New Roman"/>
                <w:sz w:val="18"/>
                <w:szCs w:val="22"/>
                <w:lang w:val="sr-Cyrl-RS"/>
              </w:rPr>
              <w:t>материје</w:t>
            </w:r>
          </w:p>
        </w:tc>
        <w:tc>
          <w:tcPr>
            <w:tcW w:w="350" w:type="pct"/>
            <w:vMerge w:val="restart"/>
            <w:shd w:val="clear" w:color="auto" w:fill="D9D9D9"/>
            <w:vAlign w:val="center"/>
          </w:tcPr>
          <w:p w14:paraId="4EED49C5" w14:textId="77777777" w:rsidR="008B5E42" w:rsidRPr="009432B7" w:rsidRDefault="008B5E42" w:rsidP="008B4081">
            <w:pPr>
              <w:widowControl w:val="0"/>
              <w:autoSpaceDE w:val="0"/>
              <w:autoSpaceDN w:val="0"/>
              <w:spacing w:line="199" w:lineRule="exact"/>
              <w:ind w:left="57"/>
              <w:jc w:val="center"/>
              <w:rPr>
                <w:rFonts w:eastAsia="Times New Roman"/>
                <w:sz w:val="18"/>
                <w:szCs w:val="22"/>
                <w:lang w:val="en-US"/>
              </w:rPr>
            </w:pPr>
            <w:r w:rsidRPr="009432B7">
              <w:rPr>
                <w:rFonts w:eastAsia="Times New Roman"/>
                <w:sz w:val="18"/>
                <w:szCs w:val="22"/>
                <w:lang w:val="en-US"/>
              </w:rPr>
              <w:t>CAS</w:t>
            </w:r>
            <w:r w:rsidRPr="009432B7">
              <w:rPr>
                <w:rFonts w:eastAsia="Times New Roman"/>
                <w:spacing w:val="-4"/>
                <w:sz w:val="18"/>
                <w:szCs w:val="22"/>
                <w:lang w:val="en-US"/>
              </w:rPr>
              <w:t xml:space="preserve"> </w:t>
            </w:r>
            <w:proofErr w:type="spellStart"/>
            <w:r w:rsidRPr="009432B7">
              <w:rPr>
                <w:rFonts w:eastAsia="Times New Roman"/>
                <w:sz w:val="18"/>
                <w:szCs w:val="22"/>
                <w:lang w:val="en-US"/>
              </w:rPr>
              <w:t>број</w:t>
            </w:r>
            <w:proofErr w:type="spellEnd"/>
          </w:p>
        </w:tc>
        <w:tc>
          <w:tcPr>
            <w:tcW w:w="1899" w:type="pct"/>
            <w:gridSpan w:val="2"/>
            <w:shd w:val="clear" w:color="auto" w:fill="D9D9D9"/>
          </w:tcPr>
          <w:p w14:paraId="7E3CA6F6" w14:textId="0915E360" w:rsidR="008B5E42" w:rsidRPr="009432B7" w:rsidRDefault="008B5E42" w:rsidP="00594B46">
            <w:pPr>
              <w:widowControl w:val="0"/>
              <w:autoSpaceDE w:val="0"/>
              <w:autoSpaceDN w:val="0"/>
              <w:spacing w:line="193" w:lineRule="exact"/>
              <w:ind w:left="57"/>
              <w:jc w:val="center"/>
              <w:rPr>
                <w:rFonts w:eastAsia="Times New Roman"/>
                <w:sz w:val="18"/>
                <w:szCs w:val="22"/>
                <w:lang w:val="en-US"/>
              </w:rPr>
            </w:pPr>
            <w:proofErr w:type="spellStart"/>
            <w:r w:rsidRPr="009432B7">
              <w:rPr>
                <w:rFonts w:eastAsia="Times New Roman"/>
                <w:sz w:val="18"/>
                <w:szCs w:val="22"/>
                <w:lang w:val="en-US"/>
              </w:rPr>
              <w:t>Емитоване</w:t>
            </w:r>
            <w:proofErr w:type="spellEnd"/>
            <w:r w:rsidRPr="009432B7">
              <w:rPr>
                <w:rFonts w:eastAsia="Times New Roman"/>
                <w:spacing w:val="-3"/>
                <w:sz w:val="18"/>
                <w:szCs w:val="22"/>
                <w:lang w:val="en-US"/>
              </w:rPr>
              <w:t xml:space="preserve"> </w:t>
            </w:r>
            <w:proofErr w:type="spellStart"/>
            <w:r w:rsidRPr="009432B7">
              <w:rPr>
                <w:rFonts w:eastAsia="Times New Roman"/>
                <w:sz w:val="18"/>
                <w:szCs w:val="22"/>
                <w:lang w:val="en-US"/>
              </w:rPr>
              <w:t>количине</w:t>
            </w:r>
            <w:proofErr w:type="spellEnd"/>
            <w:r w:rsidRPr="009432B7">
              <w:rPr>
                <w:rFonts w:eastAsia="Times New Roman"/>
                <w:sz w:val="18"/>
                <w:szCs w:val="22"/>
                <w:lang w:val="sr-Cyrl-RS"/>
              </w:rPr>
              <w:t xml:space="preserve"> (</w:t>
            </w:r>
            <w:r w:rsidRPr="009432B7">
              <w:rPr>
                <w:rFonts w:eastAsia="Times New Roman"/>
                <w:sz w:val="18"/>
                <w:szCs w:val="22"/>
                <w:lang w:val="en-US"/>
              </w:rPr>
              <w:t>kg/god</w:t>
            </w:r>
            <w:r w:rsidRPr="009432B7">
              <w:rPr>
                <w:rFonts w:eastAsia="Times New Roman"/>
                <w:spacing w:val="-2"/>
                <w:sz w:val="18"/>
                <w:szCs w:val="22"/>
                <w:lang w:val="en-US"/>
              </w:rPr>
              <w:t xml:space="preserve"> </w:t>
            </w:r>
            <w:r w:rsidRPr="009432B7">
              <w:rPr>
                <w:rFonts w:eastAsia="Times New Roman"/>
                <w:spacing w:val="-2"/>
                <w:sz w:val="18"/>
                <w:szCs w:val="22"/>
                <w:lang w:val="sr-Cyrl-RS"/>
              </w:rPr>
              <w:t>)</w:t>
            </w:r>
          </w:p>
        </w:tc>
        <w:tc>
          <w:tcPr>
            <w:tcW w:w="813" w:type="pct"/>
            <w:vMerge w:val="restart"/>
            <w:shd w:val="clear" w:color="auto" w:fill="D9D9D9"/>
            <w:vAlign w:val="center"/>
          </w:tcPr>
          <w:p w14:paraId="6673C72A" w14:textId="77777777" w:rsidR="008B5E42" w:rsidRPr="009432B7" w:rsidRDefault="008B5E42" w:rsidP="008B4081">
            <w:pPr>
              <w:widowControl w:val="0"/>
              <w:autoSpaceDE w:val="0"/>
              <w:autoSpaceDN w:val="0"/>
              <w:spacing w:line="259" w:lineRule="auto"/>
              <w:ind w:left="57" w:right="77"/>
              <w:jc w:val="center"/>
              <w:rPr>
                <w:rFonts w:eastAsia="Times New Roman"/>
                <w:sz w:val="18"/>
                <w:szCs w:val="22"/>
                <w:lang w:val="en-US"/>
              </w:rPr>
            </w:pPr>
            <w:proofErr w:type="spellStart"/>
            <w:r w:rsidRPr="009432B7">
              <w:rPr>
                <w:rFonts w:eastAsia="Times New Roman"/>
                <w:sz w:val="18"/>
                <w:szCs w:val="22"/>
                <w:lang w:val="en-US"/>
              </w:rPr>
              <w:t>Начин</w:t>
            </w:r>
            <w:proofErr w:type="spellEnd"/>
            <w:r w:rsidRPr="009432B7">
              <w:rPr>
                <w:rFonts w:eastAsia="Times New Roman"/>
                <w:spacing w:val="1"/>
                <w:sz w:val="18"/>
                <w:szCs w:val="22"/>
                <w:lang w:val="sr-Cyrl-RS"/>
              </w:rPr>
              <w:t xml:space="preserve"> </w:t>
            </w:r>
            <w:proofErr w:type="spellStart"/>
            <w:r w:rsidRPr="009432B7">
              <w:rPr>
                <w:rFonts w:eastAsia="Times New Roman"/>
                <w:sz w:val="18"/>
                <w:szCs w:val="22"/>
                <w:lang w:val="en-US"/>
              </w:rPr>
              <w:t>одређивања</w:t>
            </w:r>
            <w:proofErr w:type="spellEnd"/>
            <w:r w:rsidRPr="009432B7">
              <w:rPr>
                <w:rFonts w:eastAsia="Times New Roman"/>
                <w:spacing w:val="-1"/>
                <w:sz w:val="18"/>
                <w:szCs w:val="22"/>
                <w:vertAlign w:val="superscript"/>
                <w:lang w:val="en-US"/>
              </w:rPr>
              <w:footnoteReference w:id="9"/>
            </w:r>
          </w:p>
          <w:p w14:paraId="77DE2E44" w14:textId="43DF3EAA" w:rsidR="008B5E42" w:rsidRPr="009432B7" w:rsidRDefault="008B5E42" w:rsidP="008B4081">
            <w:pPr>
              <w:widowControl w:val="0"/>
              <w:autoSpaceDE w:val="0"/>
              <w:autoSpaceDN w:val="0"/>
              <w:spacing w:line="259" w:lineRule="auto"/>
              <w:ind w:left="57" w:right="77"/>
              <w:jc w:val="center"/>
              <w:rPr>
                <w:rFonts w:eastAsia="Times New Roman"/>
                <w:spacing w:val="1"/>
                <w:sz w:val="18"/>
                <w:szCs w:val="22"/>
                <w:lang w:val="en-US"/>
              </w:rPr>
            </w:pPr>
          </w:p>
        </w:tc>
        <w:tc>
          <w:tcPr>
            <w:tcW w:w="938" w:type="pct"/>
            <w:vMerge w:val="restart"/>
            <w:shd w:val="clear" w:color="auto" w:fill="D9D9D9"/>
            <w:vAlign w:val="center"/>
          </w:tcPr>
          <w:p w14:paraId="6765B50A" w14:textId="77777777" w:rsidR="008B5E42" w:rsidRPr="009432B7" w:rsidRDefault="008B5E42" w:rsidP="008B4081">
            <w:pPr>
              <w:widowControl w:val="0"/>
              <w:autoSpaceDE w:val="0"/>
              <w:autoSpaceDN w:val="0"/>
              <w:spacing w:line="240" w:lineRule="auto"/>
              <w:ind w:left="57"/>
              <w:jc w:val="center"/>
              <w:rPr>
                <w:rFonts w:eastAsia="Times New Roman"/>
                <w:sz w:val="18"/>
                <w:szCs w:val="22"/>
                <w:lang w:val="en-US"/>
              </w:rPr>
            </w:pPr>
            <w:proofErr w:type="spellStart"/>
            <w:r w:rsidRPr="009432B7">
              <w:rPr>
                <w:rFonts w:eastAsia="Times New Roman"/>
                <w:sz w:val="18"/>
                <w:szCs w:val="22"/>
                <w:lang w:val="en-US"/>
              </w:rPr>
              <w:t>Метода</w:t>
            </w:r>
            <w:proofErr w:type="spellEnd"/>
            <w:r w:rsidRPr="009432B7">
              <w:rPr>
                <w:rFonts w:eastAsia="Times New Roman"/>
                <w:sz w:val="18"/>
                <w:szCs w:val="22"/>
                <w:lang w:val="sr-Cyrl-RS"/>
              </w:rPr>
              <w:t xml:space="preserve"> </w:t>
            </w:r>
            <w:proofErr w:type="spellStart"/>
            <w:r w:rsidRPr="009432B7">
              <w:rPr>
                <w:rFonts w:eastAsia="Times New Roman"/>
                <w:sz w:val="18"/>
                <w:szCs w:val="22"/>
                <w:lang w:val="en-US"/>
              </w:rPr>
              <w:t>одређивања</w:t>
            </w:r>
            <w:proofErr w:type="spellEnd"/>
          </w:p>
          <w:p w14:paraId="21A1CD22" w14:textId="4814F772" w:rsidR="008B5E42" w:rsidRPr="009432B7" w:rsidRDefault="008B5E42" w:rsidP="008B4081">
            <w:pPr>
              <w:widowControl w:val="0"/>
              <w:autoSpaceDE w:val="0"/>
              <w:autoSpaceDN w:val="0"/>
              <w:spacing w:line="240" w:lineRule="auto"/>
              <w:ind w:left="57"/>
              <w:jc w:val="center"/>
              <w:rPr>
                <w:rFonts w:eastAsia="Times New Roman"/>
                <w:sz w:val="18"/>
                <w:szCs w:val="22"/>
                <w:lang w:val="en-US"/>
              </w:rPr>
            </w:pPr>
          </w:p>
        </w:tc>
      </w:tr>
      <w:tr w:rsidR="008B5E42" w:rsidRPr="000C2A0F" w14:paraId="456E0AC3" w14:textId="77777777" w:rsidTr="008B5E42">
        <w:trPr>
          <w:trHeight w:val="688"/>
        </w:trPr>
        <w:tc>
          <w:tcPr>
            <w:tcW w:w="1000" w:type="pct"/>
            <w:vMerge/>
            <w:shd w:val="clear" w:color="auto" w:fill="C0C0C0"/>
          </w:tcPr>
          <w:p w14:paraId="65E8B683" w14:textId="77777777" w:rsidR="008B5E42" w:rsidRPr="000C2A0F" w:rsidRDefault="008B5E42" w:rsidP="008B5E42">
            <w:pPr>
              <w:rPr>
                <w:sz w:val="2"/>
                <w:szCs w:val="2"/>
              </w:rPr>
            </w:pPr>
          </w:p>
        </w:tc>
        <w:tc>
          <w:tcPr>
            <w:tcW w:w="350" w:type="pct"/>
            <w:vMerge/>
            <w:shd w:val="clear" w:color="auto" w:fill="C0C0C0"/>
          </w:tcPr>
          <w:p w14:paraId="2BAEA246" w14:textId="77777777" w:rsidR="008B5E42" w:rsidRPr="000C2A0F" w:rsidRDefault="008B5E42" w:rsidP="008B5E42">
            <w:pPr>
              <w:rPr>
                <w:sz w:val="2"/>
                <w:szCs w:val="2"/>
              </w:rPr>
            </w:pPr>
          </w:p>
        </w:tc>
        <w:tc>
          <w:tcPr>
            <w:tcW w:w="919" w:type="pct"/>
            <w:shd w:val="clear" w:color="auto" w:fill="D9D9D9"/>
          </w:tcPr>
          <w:p w14:paraId="135A6319" w14:textId="77777777" w:rsidR="008B5E42" w:rsidRPr="009432B7" w:rsidRDefault="008B5E42" w:rsidP="008B5E42">
            <w:pPr>
              <w:widowControl w:val="0"/>
              <w:autoSpaceDE w:val="0"/>
              <w:autoSpaceDN w:val="0"/>
              <w:spacing w:before="18" w:line="199" w:lineRule="exact"/>
              <w:ind w:left="72" w:right="31"/>
              <w:jc w:val="center"/>
              <w:rPr>
                <w:rFonts w:eastAsia="Times New Roman"/>
                <w:sz w:val="18"/>
                <w:szCs w:val="22"/>
                <w:lang w:val="en-US"/>
              </w:rPr>
            </w:pPr>
            <w:r w:rsidRPr="009432B7">
              <w:rPr>
                <w:rFonts w:eastAsia="Times New Roman"/>
                <w:sz w:val="18"/>
                <w:szCs w:val="22"/>
                <w:lang w:val="sr-Cyrl-RS"/>
              </w:rPr>
              <w:t>Прије испуста отпадних вода</w:t>
            </w:r>
          </w:p>
          <w:p w14:paraId="3B4B22AD" w14:textId="06F4807C" w:rsidR="008B5E42" w:rsidRPr="009432B7" w:rsidRDefault="008B5E42" w:rsidP="008B5E42">
            <w:pPr>
              <w:widowControl w:val="0"/>
              <w:autoSpaceDE w:val="0"/>
              <w:autoSpaceDN w:val="0"/>
              <w:spacing w:line="193" w:lineRule="exact"/>
              <w:ind w:left="57"/>
              <w:jc w:val="center"/>
              <w:rPr>
                <w:rFonts w:eastAsia="Times New Roman"/>
                <w:sz w:val="18"/>
                <w:szCs w:val="22"/>
                <w:lang w:val="en-US"/>
              </w:rPr>
            </w:pPr>
          </w:p>
        </w:tc>
        <w:tc>
          <w:tcPr>
            <w:tcW w:w="980" w:type="pct"/>
            <w:shd w:val="clear" w:color="auto" w:fill="D9D9D9"/>
          </w:tcPr>
          <w:p w14:paraId="471F50B2" w14:textId="77777777" w:rsidR="008B5E42" w:rsidRPr="009432B7" w:rsidRDefault="008B5E42" w:rsidP="008B5E42">
            <w:pPr>
              <w:widowControl w:val="0"/>
              <w:autoSpaceDE w:val="0"/>
              <w:autoSpaceDN w:val="0"/>
              <w:spacing w:line="230" w:lineRule="atLeast"/>
              <w:ind w:left="57" w:right="61"/>
              <w:jc w:val="center"/>
              <w:rPr>
                <w:rFonts w:eastAsia="Times New Roman"/>
                <w:sz w:val="18"/>
                <w:szCs w:val="22"/>
                <w:lang w:val="en-US"/>
              </w:rPr>
            </w:pPr>
            <w:r w:rsidRPr="009432B7">
              <w:rPr>
                <w:rFonts w:eastAsia="Times New Roman"/>
                <w:sz w:val="18"/>
                <w:szCs w:val="22"/>
                <w:lang w:val="sr-Cyrl-RS"/>
              </w:rPr>
              <w:t>Послије испуста отпадних вода</w:t>
            </w:r>
          </w:p>
          <w:p w14:paraId="4C7E1932" w14:textId="702EDB7D" w:rsidR="008B5E42" w:rsidRPr="009432B7" w:rsidRDefault="008B5E42" w:rsidP="008B5E42">
            <w:pPr>
              <w:widowControl w:val="0"/>
              <w:autoSpaceDE w:val="0"/>
              <w:autoSpaceDN w:val="0"/>
              <w:spacing w:line="193" w:lineRule="exact"/>
              <w:ind w:left="57"/>
              <w:jc w:val="center"/>
              <w:rPr>
                <w:rFonts w:eastAsia="Times New Roman"/>
                <w:spacing w:val="-2"/>
                <w:sz w:val="18"/>
                <w:szCs w:val="22"/>
                <w:lang w:val="en-US"/>
              </w:rPr>
            </w:pPr>
          </w:p>
        </w:tc>
        <w:tc>
          <w:tcPr>
            <w:tcW w:w="813" w:type="pct"/>
            <w:vMerge/>
            <w:shd w:val="clear" w:color="auto" w:fill="C0C0C0"/>
          </w:tcPr>
          <w:p w14:paraId="1C995E8B" w14:textId="77777777" w:rsidR="008B5E42" w:rsidRPr="000C2A0F" w:rsidRDefault="008B5E42" w:rsidP="008B5E42">
            <w:pPr>
              <w:rPr>
                <w:sz w:val="2"/>
                <w:szCs w:val="2"/>
              </w:rPr>
            </w:pPr>
          </w:p>
        </w:tc>
        <w:tc>
          <w:tcPr>
            <w:tcW w:w="938" w:type="pct"/>
            <w:vMerge/>
            <w:shd w:val="clear" w:color="auto" w:fill="C0C0C0"/>
          </w:tcPr>
          <w:p w14:paraId="42CCC9FF" w14:textId="77777777" w:rsidR="008B5E42" w:rsidRPr="000C2A0F" w:rsidRDefault="008B5E42" w:rsidP="008B5E42">
            <w:pPr>
              <w:rPr>
                <w:sz w:val="2"/>
                <w:szCs w:val="2"/>
              </w:rPr>
            </w:pPr>
          </w:p>
        </w:tc>
      </w:tr>
      <w:tr w:rsidR="008B5E42" w:rsidRPr="000C2A0F" w14:paraId="3F9A6048" w14:textId="77777777" w:rsidTr="008B5E42">
        <w:trPr>
          <w:trHeight w:val="212"/>
        </w:trPr>
        <w:tc>
          <w:tcPr>
            <w:tcW w:w="1000" w:type="pct"/>
          </w:tcPr>
          <w:p w14:paraId="64020BE9"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3D8FC3EF"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2A321094"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5DB2CE3D"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2F9ED726"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7BB0903D"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4B6DAD97" w14:textId="77777777" w:rsidTr="008B5E42">
        <w:trPr>
          <w:trHeight w:val="212"/>
        </w:trPr>
        <w:tc>
          <w:tcPr>
            <w:tcW w:w="1000" w:type="pct"/>
          </w:tcPr>
          <w:p w14:paraId="206C8832"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7EB19810"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3749930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1C99A77E"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4DBB589A"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2742DEE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2D3E3B74" w14:textId="77777777" w:rsidTr="008B5E42">
        <w:trPr>
          <w:trHeight w:val="212"/>
        </w:trPr>
        <w:tc>
          <w:tcPr>
            <w:tcW w:w="1000" w:type="pct"/>
          </w:tcPr>
          <w:p w14:paraId="49A94EC0"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7F3EEDDE"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09E840C6"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2E099A89"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417A52DC"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0CC99AA4"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79177FF6" w14:textId="77777777" w:rsidTr="008B5E42">
        <w:trPr>
          <w:trHeight w:val="212"/>
        </w:trPr>
        <w:tc>
          <w:tcPr>
            <w:tcW w:w="1000" w:type="pct"/>
          </w:tcPr>
          <w:p w14:paraId="477B9B9F"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6C0DEB5D"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65F070EF"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54296C0C"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5422DF6D"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58E234FC"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0F9C3D8E" w14:textId="77777777" w:rsidTr="008B5E42">
        <w:trPr>
          <w:trHeight w:val="212"/>
        </w:trPr>
        <w:tc>
          <w:tcPr>
            <w:tcW w:w="1000" w:type="pct"/>
          </w:tcPr>
          <w:p w14:paraId="1594E719"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0C725EC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07CA3368"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7322CAA2"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18C4AF5A"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4C87C4F8"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1B684CB8" w14:textId="77777777" w:rsidTr="008B5E42">
        <w:trPr>
          <w:trHeight w:val="212"/>
        </w:trPr>
        <w:tc>
          <w:tcPr>
            <w:tcW w:w="1000" w:type="pct"/>
          </w:tcPr>
          <w:p w14:paraId="77F233CB"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21B9F054"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07DE3A7F"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7376DB6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31CBB9EA"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6FA8022C"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2497311C" w14:textId="77777777" w:rsidTr="008B5E42">
        <w:trPr>
          <w:trHeight w:val="212"/>
        </w:trPr>
        <w:tc>
          <w:tcPr>
            <w:tcW w:w="1000" w:type="pct"/>
          </w:tcPr>
          <w:p w14:paraId="0B53F6B4"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2F2C1249"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7A4BEE5A"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4E03E602"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069BC98D"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218FCC2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1C27572E" w14:textId="77777777" w:rsidTr="008B5E42">
        <w:trPr>
          <w:trHeight w:val="212"/>
        </w:trPr>
        <w:tc>
          <w:tcPr>
            <w:tcW w:w="1000" w:type="pct"/>
          </w:tcPr>
          <w:p w14:paraId="5743C33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5DA49F6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4DC4A5A7"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0C13DEC6"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71560301"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0BBE3C98"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34A8B9AD" w14:textId="77777777" w:rsidTr="008B5E42">
        <w:trPr>
          <w:trHeight w:val="212"/>
        </w:trPr>
        <w:tc>
          <w:tcPr>
            <w:tcW w:w="1000" w:type="pct"/>
          </w:tcPr>
          <w:p w14:paraId="2C484FE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6D2D789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7B4FB932"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3C809F36"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2D68B1C3"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247842D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r w:rsidR="008B5E42" w:rsidRPr="000C2A0F" w14:paraId="286C29CF" w14:textId="77777777" w:rsidTr="008B5E42">
        <w:trPr>
          <w:trHeight w:val="212"/>
        </w:trPr>
        <w:tc>
          <w:tcPr>
            <w:tcW w:w="1000" w:type="pct"/>
          </w:tcPr>
          <w:p w14:paraId="47E7E296"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350" w:type="pct"/>
          </w:tcPr>
          <w:p w14:paraId="25EC6BEF"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19" w:type="pct"/>
          </w:tcPr>
          <w:p w14:paraId="5B89B21C"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80" w:type="pct"/>
          </w:tcPr>
          <w:p w14:paraId="4C82C4D9"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813" w:type="pct"/>
          </w:tcPr>
          <w:p w14:paraId="4FC68928"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c>
          <w:tcPr>
            <w:tcW w:w="938" w:type="pct"/>
          </w:tcPr>
          <w:p w14:paraId="0E889295" w14:textId="77777777" w:rsidR="008B5E42" w:rsidRPr="000C2A0F" w:rsidRDefault="008B5E42" w:rsidP="008B4081">
            <w:pPr>
              <w:widowControl w:val="0"/>
              <w:autoSpaceDE w:val="0"/>
              <w:autoSpaceDN w:val="0"/>
              <w:spacing w:line="240" w:lineRule="auto"/>
              <w:ind w:left="57"/>
              <w:rPr>
                <w:rFonts w:eastAsia="Times New Roman"/>
                <w:sz w:val="14"/>
                <w:szCs w:val="22"/>
                <w:lang w:val="en-US"/>
              </w:rPr>
            </w:pPr>
          </w:p>
        </w:tc>
      </w:tr>
    </w:tbl>
    <w:p w14:paraId="099C0134" w14:textId="77777777" w:rsidR="008B5E42" w:rsidRPr="000C2A0F" w:rsidRDefault="008B5E42" w:rsidP="00467EE1"/>
    <w:p w14:paraId="6F83D909" w14:textId="77777777" w:rsidR="00467EE1" w:rsidRPr="000C2A0F" w:rsidRDefault="00467EE1" w:rsidP="00467EE1">
      <w:pPr>
        <w:jc w:val="center"/>
        <w:rPr>
          <w:b/>
          <w:sz w:val="18"/>
        </w:rPr>
      </w:pPr>
    </w:p>
    <w:p w14:paraId="302A3332" w14:textId="77777777" w:rsidR="00467EE1" w:rsidRPr="000C2A0F" w:rsidRDefault="00467EE1" w:rsidP="00467EE1">
      <w:pPr>
        <w:sectPr w:rsidR="00467EE1" w:rsidRPr="000C2A0F" w:rsidSect="00C213C6">
          <w:footerReference w:type="default" r:id="rId11"/>
          <w:type w:val="nextColumn"/>
          <w:pgSz w:w="11900" w:h="16840" w:code="9"/>
          <w:pgMar w:top="1138" w:right="1138" w:bottom="1138" w:left="1253" w:header="720" w:footer="720" w:gutter="0"/>
          <w:cols w:space="720"/>
          <w:docGrid w:linePitch="326"/>
        </w:sectPr>
      </w:pPr>
    </w:p>
    <w:p w14:paraId="5DFAC1A1" w14:textId="77777777" w:rsidR="00467EE1" w:rsidRPr="00343775" w:rsidRDefault="00467EE1" w:rsidP="00467EE1">
      <w:pPr>
        <w:keepNext/>
        <w:spacing w:after="60"/>
        <w:jc w:val="center"/>
        <w:outlineLvl w:val="0"/>
        <w:rPr>
          <w:rFonts w:eastAsia="Times New Roman"/>
          <w:b/>
          <w:bCs/>
          <w:kern w:val="32"/>
          <w:sz w:val="18"/>
          <w:szCs w:val="32"/>
        </w:rPr>
      </w:pPr>
      <w:r w:rsidRPr="000C2A0F">
        <w:rPr>
          <w:rFonts w:eastAsia="Times New Roman"/>
          <w:b/>
          <w:bCs/>
          <w:kern w:val="32"/>
          <w:sz w:val="18"/>
          <w:szCs w:val="32"/>
        </w:rPr>
        <w:lastRenderedPageBreak/>
        <w:t>КАНАЛИЗАЦИОНИ</w:t>
      </w:r>
      <w:r w:rsidRPr="000C2A0F">
        <w:rPr>
          <w:rFonts w:eastAsia="Times New Roman"/>
          <w:b/>
          <w:bCs/>
          <w:spacing w:val="-4"/>
          <w:kern w:val="32"/>
          <w:sz w:val="18"/>
          <w:szCs w:val="32"/>
        </w:rPr>
        <w:t xml:space="preserve"> </w:t>
      </w:r>
      <w:r w:rsidRPr="000C2A0F">
        <w:rPr>
          <w:rFonts w:eastAsia="Times New Roman"/>
          <w:b/>
          <w:bCs/>
          <w:kern w:val="32"/>
          <w:sz w:val="18"/>
          <w:szCs w:val="32"/>
        </w:rPr>
        <w:t>СИСТЕМИ</w:t>
      </w:r>
      <w:r w:rsidRPr="000C2A0F">
        <w:rPr>
          <w:rFonts w:eastAsia="Times New Roman"/>
          <w:b/>
          <w:bCs/>
          <w:spacing w:val="-3"/>
          <w:kern w:val="32"/>
          <w:sz w:val="18"/>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79"/>
        <w:gridCol w:w="2380"/>
        <w:gridCol w:w="2380"/>
        <w:gridCol w:w="2380"/>
      </w:tblGrid>
      <w:tr w:rsidR="00467EE1" w:rsidRPr="000C2A0F" w14:paraId="77448F35" w14:textId="77777777" w:rsidTr="00ED02DD">
        <w:trPr>
          <w:trHeight w:val="200"/>
        </w:trPr>
        <w:tc>
          <w:tcPr>
            <w:tcW w:w="3750" w:type="pct"/>
            <w:gridSpan w:val="3"/>
            <w:shd w:val="clear" w:color="auto" w:fill="D9D9D9"/>
          </w:tcPr>
          <w:p w14:paraId="77E32DBA" w14:textId="77777777" w:rsidR="00467EE1" w:rsidRPr="000C2A0F" w:rsidRDefault="00467EE1" w:rsidP="00C213C6">
            <w:pPr>
              <w:widowControl w:val="0"/>
              <w:autoSpaceDE w:val="0"/>
              <w:autoSpaceDN w:val="0"/>
              <w:spacing w:line="180" w:lineRule="exact"/>
              <w:ind w:left="30"/>
              <w:rPr>
                <w:rFonts w:eastAsia="Times New Roman"/>
                <w:sz w:val="18"/>
                <w:szCs w:val="22"/>
                <w:lang w:val="en-US"/>
              </w:rPr>
            </w:pPr>
            <w:proofErr w:type="spellStart"/>
            <w:r w:rsidRPr="000C2A0F">
              <w:rPr>
                <w:rFonts w:eastAsia="Times New Roman"/>
                <w:sz w:val="18"/>
                <w:szCs w:val="22"/>
                <w:lang w:val="en-US"/>
              </w:rPr>
              <w:t>Проценат</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укупног</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становништва</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прикљученог</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на</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канализацију</w:t>
            </w:r>
            <w:proofErr w:type="spellEnd"/>
            <w:r w:rsidRPr="000C2A0F">
              <w:rPr>
                <w:rFonts w:eastAsia="Times New Roman"/>
                <w:spacing w:val="-2"/>
                <w:sz w:val="18"/>
                <w:szCs w:val="22"/>
                <w:lang w:val="en-US"/>
              </w:rPr>
              <w:t xml:space="preserve"> </w:t>
            </w:r>
            <w:r w:rsidRPr="000C2A0F">
              <w:rPr>
                <w:rFonts w:eastAsia="Times New Roman"/>
                <w:sz w:val="18"/>
                <w:szCs w:val="22"/>
                <w:lang w:val="en-US"/>
              </w:rPr>
              <w:t>(%)</w:t>
            </w:r>
          </w:p>
        </w:tc>
        <w:tc>
          <w:tcPr>
            <w:tcW w:w="1250" w:type="pct"/>
          </w:tcPr>
          <w:p w14:paraId="615E3C84" w14:textId="77777777" w:rsidR="00467EE1" w:rsidRPr="000C2A0F" w:rsidRDefault="00467EE1" w:rsidP="00C213C6">
            <w:pPr>
              <w:widowControl w:val="0"/>
              <w:autoSpaceDE w:val="0"/>
              <w:autoSpaceDN w:val="0"/>
              <w:spacing w:line="240" w:lineRule="auto"/>
              <w:ind w:left="57"/>
              <w:rPr>
                <w:rFonts w:eastAsia="Times New Roman"/>
                <w:sz w:val="12"/>
                <w:szCs w:val="22"/>
                <w:lang w:val="en-US"/>
              </w:rPr>
            </w:pPr>
          </w:p>
        </w:tc>
      </w:tr>
      <w:tr w:rsidR="00467EE1" w:rsidRPr="000C2A0F" w14:paraId="557EFDF3" w14:textId="77777777" w:rsidTr="00ED02DD">
        <w:trPr>
          <w:trHeight w:val="213"/>
        </w:trPr>
        <w:tc>
          <w:tcPr>
            <w:tcW w:w="2500" w:type="pct"/>
            <w:gridSpan w:val="2"/>
            <w:vMerge w:val="restart"/>
            <w:shd w:val="clear" w:color="auto" w:fill="D9D9D9"/>
          </w:tcPr>
          <w:p w14:paraId="1C36DCBE" w14:textId="5BEDBBFC" w:rsidR="00467EE1" w:rsidRPr="000C2A0F" w:rsidRDefault="00594B46" w:rsidP="00C213C6">
            <w:pPr>
              <w:widowControl w:val="0"/>
              <w:autoSpaceDE w:val="0"/>
              <w:autoSpaceDN w:val="0"/>
              <w:spacing w:line="209" w:lineRule="exact"/>
              <w:ind w:left="30"/>
              <w:rPr>
                <w:rFonts w:eastAsia="Times New Roman"/>
                <w:sz w:val="18"/>
                <w:szCs w:val="22"/>
                <w:lang w:val="en-US"/>
              </w:rPr>
            </w:pPr>
            <w:r>
              <w:rPr>
                <w:rFonts w:eastAsia="Times New Roman"/>
                <w:spacing w:val="-3"/>
                <w:sz w:val="18"/>
                <w:szCs w:val="22"/>
                <w:lang w:val="sr-Cyrl-RS"/>
              </w:rPr>
              <w:t>Да ли се врши</w:t>
            </w:r>
            <w:r w:rsidR="008B5E42">
              <w:rPr>
                <w:rFonts w:eastAsia="Times New Roman"/>
                <w:spacing w:val="-3"/>
                <w:sz w:val="18"/>
                <w:szCs w:val="22"/>
                <w:lang w:val="sr-Cyrl-RS"/>
              </w:rPr>
              <w:t xml:space="preserve"> </w:t>
            </w:r>
            <w:r w:rsidR="008B5E42">
              <w:rPr>
                <w:rFonts w:eastAsia="Times New Roman"/>
                <w:sz w:val="18"/>
                <w:szCs w:val="22"/>
                <w:lang w:val="sr-Cyrl-RS"/>
              </w:rPr>
              <w:t>м</w:t>
            </w:r>
            <w:r w:rsidR="00467EE1" w:rsidRPr="000C2A0F">
              <w:rPr>
                <w:rFonts w:eastAsia="Times New Roman"/>
                <w:sz w:val="18"/>
                <w:szCs w:val="22"/>
                <w:lang w:val="sr-Cyrl-RS"/>
              </w:rPr>
              <w:t>ј</w:t>
            </w:r>
            <w:proofErr w:type="spellStart"/>
            <w:r w:rsidR="00467EE1" w:rsidRPr="000C2A0F">
              <w:rPr>
                <w:rFonts w:eastAsia="Times New Roman"/>
                <w:sz w:val="18"/>
                <w:szCs w:val="22"/>
                <w:lang w:val="en-US"/>
              </w:rPr>
              <w:t>ерењ</w:t>
            </w:r>
            <w:proofErr w:type="spellEnd"/>
            <w:r>
              <w:rPr>
                <w:rFonts w:eastAsia="Times New Roman"/>
                <w:sz w:val="18"/>
                <w:szCs w:val="22"/>
                <w:lang w:val="sr-Cyrl-RS"/>
              </w:rPr>
              <w:t>е</w:t>
            </w:r>
            <w:r w:rsidR="00467EE1" w:rsidRPr="000C2A0F">
              <w:rPr>
                <w:rFonts w:eastAsia="Times New Roman"/>
                <w:spacing w:val="-2"/>
                <w:sz w:val="18"/>
                <w:szCs w:val="22"/>
                <w:lang w:val="en-US"/>
              </w:rPr>
              <w:t xml:space="preserve"> </w:t>
            </w:r>
            <w:proofErr w:type="spellStart"/>
            <w:r w:rsidR="00467EE1" w:rsidRPr="000C2A0F">
              <w:rPr>
                <w:rFonts w:eastAsia="Times New Roman"/>
                <w:sz w:val="18"/>
                <w:szCs w:val="22"/>
                <w:lang w:val="en-US"/>
              </w:rPr>
              <w:t>количин</w:t>
            </w:r>
            <w:proofErr w:type="spellEnd"/>
            <w:r>
              <w:rPr>
                <w:rFonts w:eastAsia="Times New Roman"/>
                <w:sz w:val="18"/>
                <w:szCs w:val="22"/>
                <w:lang w:val="sr-Cyrl-RS"/>
              </w:rPr>
              <w:t>е</w:t>
            </w:r>
            <w:r w:rsidR="00467EE1" w:rsidRPr="000C2A0F">
              <w:rPr>
                <w:rFonts w:eastAsia="Times New Roman"/>
                <w:spacing w:val="-1"/>
                <w:sz w:val="18"/>
                <w:szCs w:val="22"/>
                <w:lang w:val="en-US"/>
              </w:rPr>
              <w:t xml:space="preserve"> </w:t>
            </w:r>
            <w:proofErr w:type="spellStart"/>
            <w:r w:rsidR="00467EE1" w:rsidRPr="000C2A0F">
              <w:rPr>
                <w:rFonts w:eastAsia="Times New Roman"/>
                <w:sz w:val="18"/>
                <w:szCs w:val="22"/>
                <w:lang w:val="en-US"/>
              </w:rPr>
              <w:t>отпадних</w:t>
            </w:r>
            <w:proofErr w:type="spellEnd"/>
            <w:r w:rsidR="00467EE1" w:rsidRPr="000C2A0F">
              <w:rPr>
                <w:rFonts w:eastAsia="Times New Roman"/>
                <w:spacing w:val="-3"/>
                <w:sz w:val="18"/>
                <w:szCs w:val="22"/>
                <w:lang w:val="en-US"/>
              </w:rPr>
              <w:t xml:space="preserve"> </w:t>
            </w:r>
            <w:proofErr w:type="spellStart"/>
            <w:r w:rsidR="00467EE1" w:rsidRPr="000C2A0F">
              <w:rPr>
                <w:rFonts w:eastAsia="Times New Roman"/>
                <w:sz w:val="18"/>
                <w:szCs w:val="22"/>
                <w:lang w:val="en-US"/>
              </w:rPr>
              <w:t>вода</w:t>
            </w:r>
            <w:proofErr w:type="spellEnd"/>
            <w:r w:rsidR="00467EE1" w:rsidRPr="000C2A0F">
              <w:rPr>
                <w:rFonts w:eastAsia="Times New Roman"/>
                <w:spacing w:val="-2"/>
                <w:sz w:val="18"/>
                <w:szCs w:val="22"/>
                <w:lang w:val="en-US"/>
              </w:rPr>
              <w:t xml:space="preserve"> </w:t>
            </w:r>
            <w:proofErr w:type="spellStart"/>
            <w:r w:rsidR="00467EE1" w:rsidRPr="000C2A0F">
              <w:rPr>
                <w:rFonts w:eastAsia="Times New Roman"/>
                <w:sz w:val="18"/>
                <w:szCs w:val="22"/>
                <w:lang w:val="en-US"/>
              </w:rPr>
              <w:t>на</w:t>
            </w:r>
            <w:proofErr w:type="spellEnd"/>
          </w:p>
          <w:p w14:paraId="7FBF1B7E" w14:textId="5729E000" w:rsidR="00467EE1" w:rsidRPr="008B5E42" w:rsidRDefault="00467EE1" w:rsidP="00C213C6">
            <w:pPr>
              <w:widowControl w:val="0"/>
              <w:autoSpaceDE w:val="0"/>
              <w:autoSpaceDN w:val="0"/>
              <w:spacing w:before="18" w:line="199" w:lineRule="exact"/>
              <w:ind w:left="30"/>
              <w:rPr>
                <w:rFonts w:eastAsia="Times New Roman"/>
                <w:sz w:val="18"/>
                <w:szCs w:val="22"/>
                <w:lang w:val="sr-Cyrl-RS"/>
              </w:rPr>
            </w:pPr>
            <w:proofErr w:type="spellStart"/>
            <w:r w:rsidRPr="000C2A0F">
              <w:rPr>
                <w:rFonts w:eastAsia="Times New Roman"/>
                <w:sz w:val="18"/>
                <w:szCs w:val="22"/>
                <w:lang w:val="en-US"/>
              </w:rPr>
              <w:t>канализационом</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систему</w:t>
            </w:r>
            <w:proofErr w:type="spellEnd"/>
            <w:r w:rsidR="008B5E42">
              <w:rPr>
                <w:rFonts w:eastAsia="Times New Roman"/>
                <w:sz w:val="18"/>
                <w:szCs w:val="22"/>
                <w:lang w:val="sr-Cyrl-RS"/>
              </w:rPr>
              <w:t>?</w:t>
            </w:r>
          </w:p>
        </w:tc>
        <w:tc>
          <w:tcPr>
            <w:tcW w:w="1250" w:type="pct"/>
            <w:shd w:val="clear" w:color="auto" w:fill="D9D9D9"/>
          </w:tcPr>
          <w:p w14:paraId="618EB2FF" w14:textId="77777777" w:rsidR="00467EE1" w:rsidRPr="000C2A0F" w:rsidRDefault="00467EE1" w:rsidP="00C213C6">
            <w:pPr>
              <w:widowControl w:val="0"/>
              <w:autoSpaceDE w:val="0"/>
              <w:autoSpaceDN w:val="0"/>
              <w:spacing w:line="193" w:lineRule="exact"/>
              <w:ind w:left="35"/>
              <w:rPr>
                <w:rFonts w:eastAsia="Times New Roman"/>
                <w:sz w:val="18"/>
                <w:szCs w:val="22"/>
                <w:lang w:val="en-US"/>
              </w:rPr>
            </w:pPr>
            <w:proofErr w:type="spellStart"/>
            <w:r w:rsidRPr="000C2A0F">
              <w:rPr>
                <w:rFonts w:eastAsia="Times New Roman"/>
                <w:sz w:val="18"/>
                <w:szCs w:val="22"/>
                <w:lang w:val="en-US"/>
              </w:rPr>
              <w:t>Волуметријски</w:t>
            </w:r>
            <w:proofErr w:type="spellEnd"/>
          </w:p>
        </w:tc>
        <w:tc>
          <w:tcPr>
            <w:tcW w:w="1250" w:type="pct"/>
          </w:tcPr>
          <w:p w14:paraId="3A75D527"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586C3AB7" w14:textId="77777777" w:rsidTr="00ED02DD">
        <w:trPr>
          <w:trHeight w:val="212"/>
        </w:trPr>
        <w:tc>
          <w:tcPr>
            <w:tcW w:w="2500" w:type="pct"/>
            <w:gridSpan w:val="2"/>
            <w:vMerge/>
            <w:shd w:val="clear" w:color="auto" w:fill="D9D9D9"/>
          </w:tcPr>
          <w:p w14:paraId="03E149BE" w14:textId="77777777" w:rsidR="00467EE1" w:rsidRPr="000C2A0F" w:rsidRDefault="00467EE1" w:rsidP="00C213C6">
            <w:pPr>
              <w:rPr>
                <w:sz w:val="2"/>
                <w:szCs w:val="2"/>
              </w:rPr>
            </w:pPr>
          </w:p>
        </w:tc>
        <w:tc>
          <w:tcPr>
            <w:tcW w:w="1250" w:type="pct"/>
            <w:shd w:val="clear" w:color="auto" w:fill="D9D9D9"/>
          </w:tcPr>
          <w:p w14:paraId="74D6B82A" w14:textId="77777777" w:rsidR="00467EE1" w:rsidRPr="000C2A0F" w:rsidRDefault="00467EE1" w:rsidP="00C213C6">
            <w:pPr>
              <w:widowControl w:val="0"/>
              <w:autoSpaceDE w:val="0"/>
              <w:autoSpaceDN w:val="0"/>
              <w:spacing w:line="193" w:lineRule="exact"/>
              <w:ind w:left="35"/>
              <w:rPr>
                <w:rFonts w:eastAsia="Times New Roman"/>
                <w:sz w:val="18"/>
                <w:szCs w:val="22"/>
                <w:lang w:val="en-US"/>
              </w:rPr>
            </w:pPr>
            <w:r w:rsidRPr="000C2A0F">
              <w:rPr>
                <w:rFonts w:eastAsia="Times New Roman"/>
                <w:sz w:val="18"/>
                <w:szCs w:val="22"/>
                <w:lang w:val="en-US"/>
              </w:rPr>
              <w:t>М</w:t>
            </w:r>
            <w:r w:rsidRPr="000C2A0F">
              <w:rPr>
                <w:rFonts w:eastAsia="Times New Roman"/>
                <w:sz w:val="18"/>
                <w:szCs w:val="22"/>
                <w:lang w:val="sr-Cyrl-RS"/>
              </w:rPr>
              <w:t>ј</w:t>
            </w:r>
            <w:proofErr w:type="spellStart"/>
            <w:r w:rsidRPr="000C2A0F">
              <w:rPr>
                <w:rFonts w:eastAsia="Times New Roman"/>
                <w:sz w:val="18"/>
                <w:szCs w:val="22"/>
                <w:lang w:val="en-US"/>
              </w:rPr>
              <w:t>ерном</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опремом</w:t>
            </w:r>
            <w:proofErr w:type="spellEnd"/>
          </w:p>
        </w:tc>
        <w:tc>
          <w:tcPr>
            <w:tcW w:w="1250" w:type="pct"/>
          </w:tcPr>
          <w:p w14:paraId="6C6421A9" w14:textId="77777777" w:rsidR="00467EE1" w:rsidRPr="000C2A0F" w:rsidRDefault="00467EE1" w:rsidP="00C213C6">
            <w:pPr>
              <w:widowControl w:val="0"/>
              <w:autoSpaceDE w:val="0"/>
              <w:autoSpaceDN w:val="0"/>
              <w:spacing w:line="240" w:lineRule="auto"/>
              <w:ind w:left="57"/>
              <w:rPr>
                <w:rFonts w:eastAsia="Times New Roman"/>
                <w:sz w:val="14"/>
                <w:szCs w:val="22"/>
                <w:lang w:val="en-US"/>
              </w:rPr>
            </w:pPr>
          </w:p>
        </w:tc>
      </w:tr>
      <w:tr w:rsidR="00467EE1" w:rsidRPr="000C2A0F" w14:paraId="57CD7556" w14:textId="77777777" w:rsidTr="00ED02DD">
        <w:trPr>
          <w:trHeight w:val="200"/>
        </w:trPr>
        <w:tc>
          <w:tcPr>
            <w:tcW w:w="2500" w:type="pct"/>
            <w:gridSpan w:val="2"/>
            <w:vMerge w:val="restart"/>
            <w:shd w:val="clear" w:color="auto" w:fill="D9D9D9"/>
          </w:tcPr>
          <w:p w14:paraId="1139E1CE" w14:textId="548ED75F" w:rsidR="00467EE1" w:rsidRPr="002C36AA" w:rsidRDefault="002C36AA" w:rsidP="002C36AA">
            <w:pPr>
              <w:widowControl w:val="0"/>
              <w:autoSpaceDE w:val="0"/>
              <w:autoSpaceDN w:val="0"/>
              <w:spacing w:line="204" w:lineRule="exact"/>
              <w:ind w:left="30"/>
              <w:rPr>
                <w:rFonts w:eastAsia="Times New Roman"/>
                <w:sz w:val="18"/>
                <w:szCs w:val="22"/>
                <w:lang w:val="sr-Cyrl-RS"/>
              </w:rPr>
            </w:pPr>
            <w:r>
              <w:rPr>
                <w:rFonts w:eastAsia="Times New Roman"/>
                <w:spacing w:val="-3"/>
                <w:sz w:val="18"/>
                <w:szCs w:val="22"/>
                <w:lang w:val="sr-Cyrl-RS"/>
              </w:rPr>
              <w:t xml:space="preserve">Да ли се врши </w:t>
            </w:r>
            <w:proofErr w:type="spellStart"/>
            <w:r w:rsidR="00467EE1" w:rsidRPr="000C2A0F">
              <w:rPr>
                <w:rFonts w:eastAsia="Times New Roman"/>
                <w:sz w:val="18"/>
                <w:szCs w:val="22"/>
                <w:lang w:val="en-US"/>
              </w:rPr>
              <w:t>контрола</w:t>
            </w:r>
            <w:proofErr w:type="spellEnd"/>
            <w:r w:rsidR="00467EE1" w:rsidRPr="000C2A0F">
              <w:rPr>
                <w:rFonts w:eastAsia="Times New Roman"/>
                <w:spacing w:val="-3"/>
                <w:sz w:val="18"/>
                <w:szCs w:val="22"/>
                <w:lang w:val="en-US"/>
              </w:rPr>
              <w:t xml:space="preserve"> </w:t>
            </w:r>
            <w:proofErr w:type="spellStart"/>
            <w:r w:rsidR="00467EE1" w:rsidRPr="000C2A0F">
              <w:rPr>
                <w:rFonts w:eastAsia="Times New Roman"/>
                <w:sz w:val="18"/>
                <w:szCs w:val="22"/>
                <w:lang w:val="en-US"/>
              </w:rPr>
              <w:t>квалитета</w:t>
            </w:r>
            <w:proofErr w:type="spellEnd"/>
            <w:r w:rsidR="00467EE1" w:rsidRPr="000C2A0F">
              <w:rPr>
                <w:rFonts w:eastAsia="Times New Roman"/>
                <w:spacing w:val="-2"/>
                <w:sz w:val="18"/>
                <w:szCs w:val="22"/>
                <w:lang w:val="en-US"/>
              </w:rPr>
              <w:t xml:space="preserve"> </w:t>
            </w:r>
            <w:proofErr w:type="spellStart"/>
            <w:r w:rsidR="00467EE1" w:rsidRPr="000C2A0F">
              <w:rPr>
                <w:rFonts w:eastAsia="Times New Roman"/>
                <w:sz w:val="18"/>
                <w:szCs w:val="22"/>
                <w:lang w:val="en-US"/>
              </w:rPr>
              <w:t>отпадних</w:t>
            </w:r>
            <w:proofErr w:type="spellEnd"/>
            <w:r w:rsidR="00467EE1" w:rsidRPr="000C2A0F">
              <w:rPr>
                <w:rFonts w:eastAsia="Times New Roman"/>
                <w:spacing w:val="-4"/>
                <w:sz w:val="18"/>
                <w:szCs w:val="22"/>
                <w:lang w:val="en-US"/>
              </w:rPr>
              <w:t xml:space="preserve"> </w:t>
            </w:r>
            <w:proofErr w:type="spellStart"/>
            <w:r w:rsidR="00467EE1" w:rsidRPr="000C2A0F">
              <w:rPr>
                <w:rFonts w:eastAsia="Times New Roman"/>
                <w:sz w:val="18"/>
                <w:szCs w:val="22"/>
                <w:lang w:val="en-US"/>
              </w:rPr>
              <w:t>вода</w:t>
            </w:r>
            <w:proofErr w:type="spellEnd"/>
            <w:r>
              <w:rPr>
                <w:rFonts w:eastAsia="Times New Roman"/>
                <w:sz w:val="18"/>
                <w:szCs w:val="22"/>
                <w:lang w:val="sr-Cyrl-RS"/>
              </w:rPr>
              <w:t>? (унијети број пута годишње)</w:t>
            </w:r>
          </w:p>
        </w:tc>
        <w:tc>
          <w:tcPr>
            <w:tcW w:w="1250" w:type="pct"/>
            <w:shd w:val="clear" w:color="auto" w:fill="D9D9D9"/>
          </w:tcPr>
          <w:p w14:paraId="74984545" w14:textId="77777777" w:rsidR="00467EE1" w:rsidRPr="000C2A0F" w:rsidRDefault="00467EE1" w:rsidP="00C213C6">
            <w:pPr>
              <w:widowControl w:val="0"/>
              <w:autoSpaceDE w:val="0"/>
              <w:autoSpaceDN w:val="0"/>
              <w:spacing w:line="180" w:lineRule="exact"/>
              <w:ind w:left="35"/>
              <w:rPr>
                <w:rFonts w:eastAsia="Times New Roman"/>
                <w:sz w:val="18"/>
                <w:szCs w:val="22"/>
                <w:lang w:val="en-US"/>
              </w:rPr>
            </w:pPr>
            <w:proofErr w:type="spellStart"/>
            <w:r w:rsidRPr="000C2A0F">
              <w:rPr>
                <w:rFonts w:eastAsia="Times New Roman"/>
                <w:sz w:val="18"/>
                <w:szCs w:val="22"/>
                <w:lang w:val="en-US"/>
              </w:rPr>
              <w:t>На</w:t>
            </w:r>
            <w:proofErr w:type="spellEnd"/>
            <w:r w:rsidRPr="000C2A0F">
              <w:rPr>
                <w:rFonts w:eastAsia="Times New Roman"/>
                <w:spacing w:val="-2"/>
                <w:sz w:val="18"/>
                <w:szCs w:val="22"/>
                <w:lang w:val="en-US"/>
              </w:rPr>
              <w:t xml:space="preserve"> </w:t>
            </w:r>
            <w:proofErr w:type="spellStart"/>
            <w:r w:rsidRPr="000C2A0F">
              <w:rPr>
                <w:rFonts w:eastAsia="Times New Roman"/>
                <w:sz w:val="18"/>
                <w:szCs w:val="22"/>
                <w:lang w:val="en-US"/>
              </w:rPr>
              <w:t>систему</w:t>
            </w:r>
            <w:proofErr w:type="spellEnd"/>
          </w:p>
        </w:tc>
        <w:tc>
          <w:tcPr>
            <w:tcW w:w="1250" w:type="pct"/>
          </w:tcPr>
          <w:p w14:paraId="10A65311" w14:textId="77777777" w:rsidR="00467EE1" w:rsidRPr="000C2A0F" w:rsidRDefault="00467EE1" w:rsidP="00C213C6">
            <w:pPr>
              <w:widowControl w:val="0"/>
              <w:autoSpaceDE w:val="0"/>
              <w:autoSpaceDN w:val="0"/>
              <w:spacing w:line="240" w:lineRule="auto"/>
              <w:ind w:left="57"/>
              <w:rPr>
                <w:rFonts w:eastAsia="Times New Roman"/>
                <w:sz w:val="12"/>
                <w:szCs w:val="22"/>
                <w:lang w:val="en-US"/>
              </w:rPr>
            </w:pPr>
          </w:p>
        </w:tc>
      </w:tr>
      <w:tr w:rsidR="00467EE1" w:rsidRPr="000C2A0F" w14:paraId="56D740BF" w14:textId="77777777" w:rsidTr="00ED02DD">
        <w:trPr>
          <w:trHeight w:val="187"/>
        </w:trPr>
        <w:tc>
          <w:tcPr>
            <w:tcW w:w="2500" w:type="pct"/>
            <w:gridSpan w:val="2"/>
            <w:vMerge/>
            <w:shd w:val="clear" w:color="auto" w:fill="D9D9D9"/>
          </w:tcPr>
          <w:p w14:paraId="001B4CFF" w14:textId="77777777" w:rsidR="00467EE1" w:rsidRPr="000C2A0F" w:rsidRDefault="00467EE1" w:rsidP="00C213C6">
            <w:pPr>
              <w:rPr>
                <w:sz w:val="2"/>
                <w:szCs w:val="2"/>
              </w:rPr>
            </w:pPr>
          </w:p>
        </w:tc>
        <w:tc>
          <w:tcPr>
            <w:tcW w:w="1250" w:type="pct"/>
            <w:shd w:val="clear" w:color="auto" w:fill="D9D9D9"/>
          </w:tcPr>
          <w:p w14:paraId="32658391" w14:textId="77777777" w:rsidR="00467EE1" w:rsidRPr="000C2A0F" w:rsidRDefault="00467EE1" w:rsidP="00C213C6">
            <w:pPr>
              <w:widowControl w:val="0"/>
              <w:autoSpaceDE w:val="0"/>
              <w:autoSpaceDN w:val="0"/>
              <w:spacing w:line="168" w:lineRule="exact"/>
              <w:ind w:left="35"/>
              <w:rPr>
                <w:rFonts w:eastAsia="Times New Roman"/>
                <w:sz w:val="18"/>
                <w:szCs w:val="22"/>
                <w:lang w:val="en-US"/>
              </w:rPr>
            </w:pPr>
            <w:proofErr w:type="spellStart"/>
            <w:r w:rsidRPr="000C2A0F">
              <w:rPr>
                <w:rFonts w:eastAsia="Times New Roman"/>
                <w:sz w:val="18"/>
                <w:szCs w:val="22"/>
                <w:lang w:val="en-US"/>
              </w:rPr>
              <w:t>На</w:t>
            </w:r>
            <w:proofErr w:type="spellEnd"/>
            <w:r w:rsidRPr="000C2A0F">
              <w:rPr>
                <w:rFonts w:eastAsia="Times New Roman"/>
                <w:spacing w:val="-1"/>
                <w:sz w:val="18"/>
                <w:szCs w:val="22"/>
                <w:lang w:val="en-US"/>
              </w:rPr>
              <w:t xml:space="preserve"> </w:t>
            </w:r>
            <w:proofErr w:type="spellStart"/>
            <w:r w:rsidRPr="000C2A0F">
              <w:rPr>
                <w:rFonts w:eastAsia="Times New Roman"/>
                <w:sz w:val="18"/>
                <w:szCs w:val="22"/>
                <w:lang w:val="en-US"/>
              </w:rPr>
              <w:t>изливу</w:t>
            </w:r>
            <w:proofErr w:type="spellEnd"/>
          </w:p>
        </w:tc>
        <w:tc>
          <w:tcPr>
            <w:tcW w:w="1250" w:type="pct"/>
          </w:tcPr>
          <w:p w14:paraId="7B751C9A" w14:textId="77777777" w:rsidR="00467EE1" w:rsidRPr="000C2A0F" w:rsidRDefault="00467EE1" w:rsidP="00C213C6">
            <w:pPr>
              <w:widowControl w:val="0"/>
              <w:autoSpaceDE w:val="0"/>
              <w:autoSpaceDN w:val="0"/>
              <w:spacing w:line="240" w:lineRule="auto"/>
              <w:ind w:left="57"/>
              <w:rPr>
                <w:rFonts w:eastAsia="Times New Roman"/>
                <w:sz w:val="12"/>
                <w:szCs w:val="22"/>
                <w:lang w:val="en-US"/>
              </w:rPr>
            </w:pPr>
          </w:p>
        </w:tc>
      </w:tr>
      <w:tr w:rsidR="00467EE1" w:rsidRPr="00C53E50" w14:paraId="5F680EAD" w14:textId="77777777" w:rsidTr="00C213C6">
        <w:trPr>
          <w:trHeight w:val="200"/>
        </w:trPr>
        <w:tc>
          <w:tcPr>
            <w:tcW w:w="1250" w:type="pct"/>
            <w:vMerge w:val="restart"/>
            <w:shd w:val="clear" w:color="auto" w:fill="D9D9D9"/>
            <w:vAlign w:val="center"/>
          </w:tcPr>
          <w:p w14:paraId="1ADBC285" w14:textId="77777777" w:rsidR="00467EE1" w:rsidRPr="000C2A0F" w:rsidRDefault="00467EE1" w:rsidP="00C213C6">
            <w:pPr>
              <w:widowControl w:val="0"/>
              <w:autoSpaceDE w:val="0"/>
              <w:autoSpaceDN w:val="0"/>
              <w:spacing w:line="240" w:lineRule="auto"/>
              <w:ind w:left="57"/>
              <w:rPr>
                <w:rFonts w:eastAsia="Times New Roman"/>
                <w:sz w:val="12"/>
                <w:szCs w:val="22"/>
                <w:lang w:val="sr-Cyrl-RS"/>
              </w:rPr>
            </w:pPr>
            <w:r w:rsidRPr="000C2A0F">
              <w:rPr>
                <w:rFonts w:eastAsia="Times New Roman"/>
                <w:sz w:val="18"/>
                <w:szCs w:val="22"/>
                <w:lang w:val="sr-Cyrl-RS"/>
              </w:rPr>
              <w:t>Највећи индустријски извори загађивања</w:t>
            </w:r>
            <w:r>
              <w:rPr>
                <w:rFonts w:eastAsia="Times New Roman"/>
                <w:sz w:val="18"/>
                <w:szCs w:val="22"/>
                <w:lang w:val="sr-Cyrl-RS"/>
              </w:rPr>
              <w:t xml:space="preserve"> који испуштају отпадне воде у канализациону мрежу</w:t>
            </w:r>
          </w:p>
        </w:tc>
        <w:tc>
          <w:tcPr>
            <w:tcW w:w="1250" w:type="pct"/>
            <w:shd w:val="clear" w:color="auto" w:fill="D9D9D9"/>
          </w:tcPr>
          <w:p w14:paraId="7BC227B4" w14:textId="77777777" w:rsidR="00467EE1" w:rsidRPr="000C2A0F" w:rsidRDefault="00467EE1" w:rsidP="00C213C6">
            <w:pPr>
              <w:widowControl w:val="0"/>
              <w:autoSpaceDE w:val="0"/>
              <w:autoSpaceDN w:val="0"/>
              <w:spacing w:line="240" w:lineRule="auto"/>
              <w:ind w:left="57"/>
              <w:jc w:val="center"/>
              <w:rPr>
                <w:rFonts w:eastAsia="Times New Roman"/>
                <w:sz w:val="12"/>
                <w:szCs w:val="22"/>
                <w:lang w:val="sr-Cyrl-RS"/>
              </w:rPr>
            </w:pPr>
            <w:r w:rsidRPr="000C2A0F">
              <w:rPr>
                <w:rFonts w:eastAsia="Times New Roman"/>
                <w:sz w:val="18"/>
                <w:szCs w:val="22"/>
                <w:lang w:val="sr-Cyrl-RS"/>
              </w:rPr>
              <w:t>Назив</w:t>
            </w:r>
          </w:p>
        </w:tc>
        <w:tc>
          <w:tcPr>
            <w:tcW w:w="1250" w:type="pct"/>
            <w:shd w:val="clear" w:color="auto" w:fill="D9D9D9"/>
          </w:tcPr>
          <w:p w14:paraId="627A17DA" w14:textId="77777777" w:rsidR="00467EE1" w:rsidRPr="000C2A0F" w:rsidRDefault="00467EE1" w:rsidP="00C213C6">
            <w:pPr>
              <w:widowControl w:val="0"/>
              <w:autoSpaceDE w:val="0"/>
              <w:autoSpaceDN w:val="0"/>
              <w:spacing w:line="240" w:lineRule="auto"/>
              <w:ind w:left="57"/>
              <w:jc w:val="center"/>
              <w:rPr>
                <w:rFonts w:eastAsia="Times New Roman"/>
                <w:sz w:val="18"/>
                <w:szCs w:val="22"/>
                <w:lang w:val="sr-Cyrl-RS"/>
              </w:rPr>
            </w:pPr>
            <w:r w:rsidRPr="000C2A0F">
              <w:rPr>
                <w:rFonts w:eastAsia="Times New Roman"/>
                <w:sz w:val="18"/>
                <w:szCs w:val="22"/>
                <w:lang w:val="sr-Cyrl-RS"/>
              </w:rPr>
              <w:t>Шифра привредне дјелатности</w:t>
            </w:r>
          </w:p>
        </w:tc>
        <w:tc>
          <w:tcPr>
            <w:tcW w:w="1250" w:type="pct"/>
            <w:shd w:val="clear" w:color="auto" w:fill="D9D9D9"/>
          </w:tcPr>
          <w:p w14:paraId="00F202F5" w14:textId="77777777" w:rsidR="00467EE1" w:rsidRPr="003D4184" w:rsidRDefault="00467EE1" w:rsidP="00C213C6">
            <w:pPr>
              <w:widowControl w:val="0"/>
              <w:autoSpaceDE w:val="0"/>
              <w:autoSpaceDN w:val="0"/>
              <w:spacing w:line="240" w:lineRule="auto"/>
              <w:ind w:left="57"/>
              <w:jc w:val="center"/>
              <w:rPr>
                <w:rFonts w:eastAsia="Times New Roman"/>
                <w:sz w:val="18"/>
                <w:szCs w:val="22"/>
                <w:lang w:val="sr-Cyrl-RS"/>
              </w:rPr>
            </w:pPr>
            <w:r w:rsidRPr="000C2A0F">
              <w:rPr>
                <w:rFonts w:eastAsia="Times New Roman"/>
                <w:sz w:val="18"/>
                <w:szCs w:val="22"/>
                <w:lang w:val="sr-Cyrl-RS"/>
              </w:rPr>
              <w:t>Количина испуштене воде (</w:t>
            </w:r>
            <w:r w:rsidRPr="000C2A0F">
              <w:rPr>
                <w:rFonts w:eastAsia="Times New Roman"/>
                <w:sz w:val="18"/>
                <w:szCs w:val="22"/>
                <w:lang w:val="en-US"/>
              </w:rPr>
              <w:t>m</w:t>
            </w:r>
            <w:r w:rsidRPr="003D4184">
              <w:rPr>
                <w:rFonts w:eastAsia="Times New Roman"/>
                <w:sz w:val="18"/>
                <w:szCs w:val="22"/>
                <w:vertAlign w:val="superscript"/>
                <w:lang w:val="sr-Cyrl-RS"/>
              </w:rPr>
              <w:t>3</w:t>
            </w:r>
            <w:r w:rsidRPr="003D4184">
              <w:rPr>
                <w:rFonts w:eastAsia="Times New Roman"/>
                <w:sz w:val="18"/>
                <w:szCs w:val="22"/>
                <w:lang w:val="sr-Cyrl-RS"/>
              </w:rPr>
              <w:t>/</w:t>
            </w:r>
            <w:r w:rsidRPr="000C2A0F">
              <w:rPr>
                <w:rFonts w:eastAsia="Times New Roman"/>
                <w:sz w:val="18"/>
                <w:szCs w:val="22"/>
                <w:lang w:val="en-US"/>
              </w:rPr>
              <w:t>god</w:t>
            </w:r>
            <w:r w:rsidRPr="003D4184">
              <w:rPr>
                <w:rFonts w:eastAsia="Times New Roman"/>
                <w:sz w:val="18"/>
                <w:szCs w:val="22"/>
                <w:lang w:val="sr-Cyrl-RS"/>
              </w:rPr>
              <w:t>)</w:t>
            </w:r>
          </w:p>
        </w:tc>
      </w:tr>
      <w:tr w:rsidR="00467EE1" w:rsidRPr="00C53E50" w14:paraId="5E87F020" w14:textId="77777777" w:rsidTr="00C213C6">
        <w:trPr>
          <w:trHeight w:val="200"/>
        </w:trPr>
        <w:tc>
          <w:tcPr>
            <w:tcW w:w="1250" w:type="pct"/>
            <w:vMerge/>
            <w:shd w:val="clear" w:color="auto" w:fill="C0C0C0"/>
          </w:tcPr>
          <w:p w14:paraId="3607D9FE"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6642ADBA"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270FAB36"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1F280D03"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r>
      <w:tr w:rsidR="00467EE1" w:rsidRPr="00C53E50" w14:paraId="6F2A2C90" w14:textId="77777777" w:rsidTr="00C213C6">
        <w:trPr>
          <w:trHeight w:val="200"/>
        </w:trPr>
        <w:tc>
          <w:tcPr>
            <w:tcW w:w="1250" w:type="pct"/>
            <w:vMerge/>
            <w:shd w:val="clear" w:color="auto" w:fill="C0C0C0"/>
          </w:tcPr>
          <w:p w14:paraId="2013D2C5"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33898C8F"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3EE21E3E"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03AF17A1"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r>
      <w:tr w:rsidR="00467EE1" w:rsidRPr="00C53E50" w14:paraId="5E991712" w14:textId="77777777" w:rsidTr="00C213C6">
        <w:trPr>
          <w:trHeight w:val="200"/>
        </w:trPr>
        <w:tc>
          <w:tcPr>
            <w:tcW w:w="1250" w:type="pct"/>
            <w:vMerge/>
            <w:shd w:val="clear" w:color="auto" w:fill="C0C0C0"/>
          </w:tcPr>
          <w:p w14:paraId="3FFC8F8B"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571B8B74"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56C1D7AD"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657BEF52"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r>
      <w:tr w:rsidR="00467EE1" w:rsidRPr="00C53E50" w14:paraId="3D7BAE8B" w14:textId="77777777" w:rsidTr="00C213C6">
        <w:trPr>
          <w:trHeight w:val="200"/>
        </w:trPr>
        <w:tc>
          <w:tcPr>
            <w:tcW w:w="1250" w:type="pct"/>
            <w:vMerge/>
            <w:shd w:val="clear" w:color="auto" w:fill="C0C0C0"/>
          </w:tcPr>
          <w:p w14:paraId="3216F82A"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363B28F1"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169E7C8C"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591CB5EA"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r>
      <w:tr w:rsidR="00467EE1" w:rsidRPr="00C53E50" w14:paraId="2FECD19B" w14:textId="77777777" w:rsidTr="00C213C6">
        <w:trPr>
          <w:trHeight w:val="200"/>
        </w:trPr>
        <w:tc>
          <w:tcPr>
            <w:tcW w:w="1250" w:type="pct"/>
            <w:vMerge/>
            <w:shd w:val="clear" w:color="auto" w:fill="C0C0C0"/>
          </w:tcPr>
          <w:p w14:paraId="4CE3F0D9"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5F9B9351"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6E6F6623"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c>
          <w:tcPr>
            <w:tcW w:w="1250" w:type="pct"/>
            <w:shd w:val="clear" w:color="auto" w:fill="FFFFFF"/>
          </w:tcPr>
          <w:p w14:paraId="42AE3324" w14:textId="77777777" w:rsidR="00467EE1" w:rsidRPr="003D4184" w:rsidRDefault="00467EE1" w:rsidP="00C213C6">
            <w:pPr>
              <w:widowControl w:val="0"/>
              <w:autoSpaceDE w:val="0"/>
              <w:autoSpaceDN w:val="0"/>
              <w:spacing w:line="240" w:lineRule="auto"/>
              <w:ind w:left="57"/>
              <w:rPr>
                <w:rFonts w:eastAsia="Times New Roman"/>
                <w:sz w:val="12"/>
                <w:szCs w:val="22"/>
                <w:lang w:val="sr-Cyrl-RS"/>
              </w:rPr>
            </w:pPr>
          </w:p>
        </w:tc>
      </w:tr>
    </w:tbl>
    <w:p w14:paraId="2B3205DF" w14:textId="77777777" w:rsidR="00467EE1" w:rsidRPr="003D4184" w:rsidRDefault="00467EE1" w:rsidP="00467EE1">
      <w:pPr>
        <w:widowControl w:val="0"/>
        <w:autoSpaceDE w:val="0"/>
        <w:autoSpaceDN w:val="0"/>
        <w:spacing w:line="240" w:lineRule="auto"/>
        <w:rPr>
          <w:rFonts w:eastAsia="Times New Roman"/>
          <w:bCs/>
          <w:sz w:val="22"/>
          <w:szCs w:val="22"/>
          <w:lang w:val="sr-Cyrl-RS"/>
        </w:rPr>
      </w:pPr>
    </w:p>
    <w:p w14:paraId="3917F854" w14:textId="77777777" w:rsidR="00467EE1" w:rsidRPr="003D4184" w:rsidRDefault="00467EE1" w:rsidP="00467EE1">
      <w:pPr>
        <w:widowControl w:val="0"/>
        <w:autoSpaceDE w:val="0"/>
        <w:autoSpaceDN w:val="0"/>
        <w:spacing w:line="240" w:lineRule="auto"/>
        <w:rPr>
          <w:rFonts w:eastAsia="Times New Roman"/>
          <w:b/>
          <w:bCs/>
          <w:sz w:val="18"/>
          <w:szCs w:val="22"/>
          <w:lang w:val="sr-Cyrl-RS"/>
        </w:rPr>
      </w:pPr>
      <w:r w:rsidRPr="000C2A0F">
        <w:rPr>
          <w:rFonts w:eastAsia="Times New Roman"/>
          <w:b/>
          <w:bCs/>
          <w:spacing w:val="-2"/>
          <w:sz w:val="18"/>
          <w:szCs w:val="22"/>
          <w:lang w:val="sr-Cyrl-RS"/>
        </w:rPr>
        <w:t xml:space="preserve">НАПОМЕНА: </w:t>
      </w:r>
      <w:r w:rsidRPr="003D4184">
        <w:rPr>
          <w:rFonts w:eastAsia="Times New Roman"/>
          <w:b/>
          <w:bCs/>
          <w:sz w:val="18"/>
          <w:szCs w:val="22"/>
          <w:lang w:val="sr-Cyrl-RS"/>
        </w:rPr>
        <w:t>Попуњавају</w:t>
      </w:r>
      <w:r w:rsidRPr="003D4184">
        <w:rPr>
          <w:rFonts w:eastAsia="Times New Roman"/>
          <w:b/>
          <w:bCs/>
          <w:spacing w:val="-1"/>
          <w:sz w:val="18"/>
          <w:szCs w:val="22"/>
          <w:lang w:val="sr-Cyrl-RS"/>
        </w:rPr>
        <w:t xml:space="preserve"> </w:t>
      </w:r>
      <w:r w:rsidRPr="003D4184">
        <w:rPr>
          <w:rFonts w:eastAsia="Times New Roman"/>
          <w:b/>
          <w:bCs/>
          <w:sz w:val="18"/>
          <w:szCs w:val="22"/>
          <w:lang w:val="sr-Cyrl-RS"/>
        </w:rPr>
        <w:t>само</w:t>
      </w:r>
      <w:r w:rsidRPr="003D4184">
        <w:rPr>
          <w:rFonts w:eastAsia="Times New Roman"/>
          <w:b/>
          <w:bCs/>
          <w:spacing w:val="-1"/>
          <w:sz w:val="18"/>
          <w:szCs w:val="22"/>
          <w:lang w:val="sr-Cyrl-RS"/>
        </w:rPr>
        <w:t xml:space="preserve"> </w:t>
      </w:r>
      <w:r w:rsidRPr="003D4184">
        <w:rPr>
          <w:rFonts w:eastAsia="Times New Roman"/>
          <w:b/>
          <w:bCs/>
          <w:sz w:val="18"/>
          <w:szCs w:val="22"/>
          <w:lang w:val="sr-Cyrl-RS"/>
        </w:rPr>
        <w:t>Јавно</w:t>
      </w:r>
      <w:r w:rsidRPr="003D4184">
        <w:rPr>
          <w:rFonts w:eastAsia="Times New Roman"/>
          <w:b/>
          <w:bCs/>
          <w:spacing w:val="-1"/>
          <w:sz w:val="18"/>
          <w:szCs w:val="22"/>
          <w:lang w:val="sr-Cyrl-RS"/>
        </w:rPr>
        <w:t xml:space="preserve"> </w:t>
      </w:r>
      <w:r w:rsidRPr="003D4184">
        <w:rPr>
          <w:rFonts w:eastAsia="Times New Roman"/>
          <w:b/>
          <w:bCs/>
          <w:sz w:val="18"/>
          <w:szCs w:val="22"/>
          <w:lang w:val="sr-Cyrl-RS"/>
        </w:rPr>
        <w:t>комунална</w:t>
      </w:r>
      <w:r w:rsidRPr="003D4184">
        <w:rPr>
          <w:rFonts w:eastAsia="Times New Roman"/>
          <w:b/>
          <w:bCs/>
          <w:spacing w:val="-1"/>
          <w:sz w:val="18"/>
          <w:szCs w:val="22"/>
          <w:lang w:val="sr-Cyrl-RS"/>
        </w:rPr>
        <w:t xml:space="preserve"> </w:t>
      </w:r>
      <w:r w:rsidRPr="003D4184">
        <w:rPr>
          <w:rFonts w:eastAsia="Times New Roman"/>
          <w:b/>
          <w:bCs/>
          <w:sz w:val="18"/>
          <w:szCs w:val="22"/>
          <w:lang w:val="sr-Cyrl-RS"/>
        </w:rPr>
        <w:t>предузећа.</w:t>
      </w:r>
    </w:p>
    <w:p w14:paraId="679E90D2" w14:textId="77777777" w:rsidR="00467EE1" w:rsidRPr="003D4184" w:rsidRDefault="00467EE1" w:rsidP="00467EE1">
      <w:pPr>
        <w:widowControl w:val="0"/>
        <w:autoSpaceDE w:val="0"/>
        <w:autoSpaceDN w:val="0"/>
        <w:spacing w:line="240" w:lineRule="auto"/>
        <w:rPr>
          <w:rFonts w:eastAsia="Times New Roman"/>
          <w:b/>
          <w:bCs/>
          <w:sz w:val="18"/>
          <w:szCs w:val="22"/>
          <w:lang w:val="sr-Cyrl-RS"/>
        </w:rPr>
      </w:pPr>
    </w:p>
    <w:p w14:paraId="4926AE1E" w14:textId="77777777" w:rsidR="00467EE1" w:rsidRPr="003D4184" w:rsidRDefault="00467EE1" w:rsidP="00467EE1">
      <w:pPr>
        <w:widowControl w:val="0"/>
        <w:autoSpaceDE w:val="0"/>
        <w:autoSpaceDN w:val="0"/>
        <w:spacing w:line="240" w:lineRule="auto"/>
        <w:rPr>
          <w:rFonts w:eastAsia="Times New Roman"/>
          <w:b/>
          <w:bCs/>
          <w:sz w:val="18"/>
          <w:szCs w:val="22"/>
          <w:lang w:val="sr-Cyrl-RS"/>
        </w:rPr>
      </w:pPr>
    </w:p>
    <w:p w14:paraId="6BF288F7" w14:textId="77777777" w:rsidR="00467EE1" w:rsidRPr="003D4184" w:rsidRDefault="00467EE1" w:rsidP="00467EE1">
      <w:pPr>
        <w:widowControl w:val="0"/>
        <w:autoSpaceDE w:val="0"/>
        <w:autoSpaceDN w:val="0"/>
        <w:spacing w:line="240" w:lineRule="auto"/>
        <w:rPr>
          <w:rFonts w:eastAsia="Times New Roman"/>
          <w:b/>
          <w:bCs/>
          <w:sz w:val="18"/>
          <w:szCs w:val="22"/>
          <w:lang w:val="sr-Cyrl-RS"/>
        </w:rPr>
      </w:pPr>
    </w:p>
    <w:p w14:paraId="527D644A" w14:textId="0E5E5F9E" w:rsidR="00467EE1" w:rsidRPr="004C2406" w:rsidRDefault="00263D34" w:rsidP="00467EE1">
      <w:pPr>
        <w:keepNext/>
        <w:spacing w:before="49" w:after="60"/>
        <w:outlineLvl w:val="0"/>
        <w:rPr>
          <w:rFonts w:eastAsia="Times New Roman"/>
          <w:b/>
          <w:bCs/>
          <w:kern w:val="32"/>
          <w:sz w:val="18"/>
          <w:szCs w:val="32"/>
        </w:rPr>
      </w:pPr>
      <w:r>
        <w:rPr>
          <w:rFonts w:eastAsia="Times New Roman"/>
          <w:b/>
          <w:bCs/>
          <w:kern w:val="32"/>
          <w:sz w:val="18"/>
          <w:szCs w:val="32"/>
        </w:rPr>
        <w:t>НАПОМЕН</w:t>
      </w:r>
      <w:r>
        <w:rPr>
          <w:rFonts w:eastAsia="Times New Roman"/>
          <w:b/>
          <w:bCs/>
          <w:kern w:val="32"/>
          <w:sz w:val="18"/>
          <w:szCs w:val="32"/>
          <w:lang w:val="sr-Cyrl-RS"/>
        </w:rPr>
        <w:t>А</w:t>
      </w:r>
      <w:r w:rsidR="00467EE1" w:rsidRPr="000C2A0F">
        <w:rPr>
          <w:rFonts w:eastAsia="Times New Roman"/>
          <w:b/>
          <w:bCs/>
          <w:kern w:val="32"/>
          <w:sz w:val="18"/>
          <w:szCs w:val="32"/>
        </w:rPr>
        <w:t>:</w:t>
      </w:r>
    </w:p>
    <w:p w14:paraId="2F7D4EC3" w14:textId="77777777" w:rsidR="00467EE1" w:rsidRDefault="00467EE1" w:rsidP="00467EE1">
      <w:pPr>
        <w:widowControl w:val="0"/>
        <w:autoSpaceDE w:val="0"/>
        <w:autoSpaceDN w:val="0"/>
        <w:spacing w:line="240" w:lineRule="auto"/>
        <w:rPr>
          <w:rFonts w:eastAsia="Times New Roman"/>
          <w:b/>
          <w:bCs/>
          <w:sz w:val="18"/>
          <w:szCs w:val="22"/>
          <w:lang w:val="en-US"/>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1E0" w:firstRow="1" w:lastRow="1" w:firstColumn="1" w:lastColumn="1" w:noHBand="0" w:noVBand="0"/>
      </w:tblPr>
      <w:tblGrid>
        <w:gridCol w:w="9515"/>
      </w:tblGrid>
      <w:tr w:rsidR="00467EE1" w:rsidRPr="000C2A0F" w14:paraId="2666C8BF" w14:textId="77777777" w:rsidTr="00C213C6">
        <w:trPr>
          <w:trHeight w:val="5134"/>
        </w:trPr>
        <w:tc>
          <w:tcPr>
            <w:tcW w:w="5000" w:type="pct"/>
          </w:tcPr>
          <w:p w14:paraId="75436D8C"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6CE847A"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BBD1676"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013740D"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5557DFA0"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72AF337"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5C142A6"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5226A096"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EEB82DE"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C085977"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75CE368"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118CB09A"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5D5FB0AD"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B09C78C"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1391284"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0587FE77"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4D39CAA9"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3D2099E8"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26BD3213" w14:textId="77777777" w:rsidR="00467EE1" w:rsidRDefault="00467EE1" w:rsidP="00C213C6">
            <w:pPr>
              <w:widowControl w:val="0"/>
              <w:autoSpaceDE w:val="0"/>
              <w:autoSpaceDN w:val="0"/>
              <w:spacing w:line="240" w:lineRule="auto"/>
              <w:ind w:left="57"/>
              <w:rPr>
                <w:rFonts w:eastAsia="Times New Roman"/>
                <w:sz w:val="22"/>
                <w:szCs w:val="22"/>
                <w:lang w:val="en-US"/>
              </w:rPr>
            </w:pPr>
          </w:p>
          <w:p w14:paraId="4336BFBF" w14:textId="77777777" w:rsidR="00467EE1" w:rsidRPr="004C2406" w:rsidRDefault="00467EE1" w:rsidP="00C213C6">
            <w:pPr>
              <w:widowControl w:val="0"/>
              <w:autoSpaceDE w:val="0"/>
              <w:autoSpaceDN w:val="0"/>
              <w:spacing w:line="240" w:lineRule="auto"/>
              <w:ind w:left="57"/>
              <w:rPr>
                <w:rFonts w:eastAsia="Times New Roman"/>
                <w:sz w:val="22"/>
                <w:szCs w:val="22"/>
                <w:lang w:val="en-US"/>
              </w:rPr>
            </w:pPr>
          </w:p>
        </w:tc>
      </w:tr>
    </w:tbl>
    <w:p w14:paraId="5030105E" w14:textId="77777777" w:rsidR="00467EE1" w:rsidRPr="004C2406" w:rsidRDefault="00467EE1" w:rsidP="00467EE1">
      <w:pPr>
        <w:widowControl w:val="0"/>
        <w:autoSpaceDE w:val="0"/>
        <w:autoSpaceDN w:val="0"/>
        <w:spacing w:line="240" w:lineRule="auto"/>
        <w:rPr>
          <w:rFonts w:eastAsia="Times New Roman"/>
          <w:bCs/>
          <w:sz w:val="22"/>
          <w:szCs w:val="22"/>
          <w:lang w:val="en-US"/>
        </w:rPr>
        <w:sectPr w:rsidR="00467EE1" w:rsidRPr="004C2406" w:rsidSect="00C213C6">
          <w:type w:val="nextColumn"/>
          <w:pgSz w:w="11900" w:h="16840" w:code="9"/>
          <w:pgMar w:top="1138" w:right="1138" w:bottom="1138" w:left="1253" w:header="720" w:footer="720" w:gutter="0"/>
          <w:cols w:space="720"/>
          <w:docGrid w:linePitch="326"/>
        </w:sectPr>
      </w:pPr>
    </w:p>
    <w:p w14:paraId="5EF0BCD7" w14:textId="77777777" w:rsidR="00467EE1" w:rsidRPr="007565B8" w:rsidRDefault="00467EE1" w:rsidP="00467EE1">
      <w:pPr>
        <w:pStyle w:val="BodyText"/>
        <w:spacing w:before="73"/>
        <w:ind w:right="103"/>
        <w:jc w:val="right"/>
      </w:pPr>
      <w:r>
        <w:rPr>
          <w:lang w:val="sr-Cyrl-RS"/>
        </w:rPr>
        <w:lastRenderedPageBreak/>
        <w:t>Образац 4</w:t>
      </w:r>
      <w:r>
        <w:t>.</w:t>
      </w:r>
    </w:p>
    <w:p w14:paraId="35CEB41D" w14:textId="1330A6FB" w:rsidR="00467EE1" w:rsidRDefault="00467EE1">
      <w:pPr>
        <w:jc w:val="center"/>
        <w:rPr>
          <w:ins w:id="30" w:author="Ranka Radic" w:date="2024-02-26T12:58:00Z"/>
          <w:b/>
          <w:sz w:val="18"/>
          <w:lang w:val="sr-Cyrl-BA"/>
        </w:rPr>
        <w:pPrChange w:id="31" w:author="Ranka Radic" w:date="2024-02-26T12:57:00Z">
          <w:pPr>
            <w:widowControl w:val="0"/>
            <w:autoSpaceDE w:val="0"/>
            <w:autoSpaceDN w:val="0"/>
            <w:spacing w:line="240" w:lineRule="auto"/>
          </w:pPr>
        </w:pPrChange>
      </w:pPr>
      <w:commentRangeStart w:id="32"/>
      <w:r w:rsidRPr="002E3A2E">
        <w:rPr>
          <w:b/>
          <w:sz w:val="18"/>
        </w:rPr>
        <w:t>ЕМИСИЈЕ</w:t>
      </w:r>
      <w:r w:rsidRPr="002E3A2E">
        <w:rPr>
          <w:b/>
          <w:spacing w:val="-1"/>
          <w:sz w:val="18"/>
        </w:rPr>
        <w:t xml:space="preserve"> </w:t>
      </w:r>
      <w:r w:rsidRPr="002E3A2E">
        <w:rPr>
          <w:b/>
          <w:sz w:val="18"/>
        </w:rPr>
        <w:t>У</w:t>
      </w:r>
      <w:r w:rsidRPr="002E3A2E">
        <w:rPr>
          <w:b/>
          <w:spacing w:val="-2"/>
          <w:sz w:val="18"/>
        </w:rPr>
        <w:t xml:space="preserve"> </w:t>
      </w:r>
      <w:ins w:id="33" w:author="Ranka Radic" w:date="2024-02-26T12:56:00Z">
        <w:r w:rsidR="00640C1F">
          <w:rPr>
            <w:b/>
            <w:sz w:val="18"/>
            <w:lang w:val="sr-Cyrl-BA"/>
          </w:rPr>
          <w:t xml:space="preserve">ЗЕМЉИШТЕ </w:t>
        </w:r>
      </w:ins>
      <w:commentRangeEnd w:id="32"/>
      <w:ins w:id="34" w:author="Ranka Radic" w:date="2024-02-26T12:58:00Z">
        <w:r w:rsidR="00640C1F">
          <w:rPr>
            <w:rStyle w:val="CommentReference"/>
          </w:rPr>
          <w:commentReference w:id="32"/>
        </w:r>
      </w:ins>
    </w:p>
    <w:p w14:paraId="403D40B6" w14:textId="77777777" w:rsidR="00640C1F" w:rsidRPr="002E3A2E" w:rsidRDefault="00640C1F">
      <w:pPr>
        <w:jc w:val="center"/>
        <w:rPr>
          <w:rFonts w:eastAsia="Times New Roman"/>
          <w:bCs/>
          <w:sz w:val="20"/>
          <w:szCs w:val="22"/>
          <w:lang w:val="en-US"/>
        </w:rPr>
        <w:pPrChange w:id="35" w:author="Ranka Radic" w:date="2024-02-26T12:57:00Z">
          <w:pPr>
            <w:widowControl w:val="0"/>
            <w:autoSpaceDE w:val="0"/>
            <w:autoSpaceDN w:val="0"/>
            <w:spacing w:line="240" w:lineRule="auto"/>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3"/>
        <w:gridCol w:w="2327"/>
        <w:gridCol w:w="389"/>
        <w:gridCol w:w="390"/>
        <w:gridCol w:w="388"/>
        <w:gridCol w:w="388"/>
        <w:gridCol w:w="388"/>
        <w:gridCol w:w="400"/>
        <w:gridCol w:w="388"/>
        <w:gridCol w:w="388"/>
        <w:gridCol w:w="388"/>
        <w:gridCol w:w="352"/>
      </w:tblGrid>
      <w:tr w:rsidR="00467EE1" w:rsidRPr="009365B0" w14:paraId="1FDC81C1" w14:textId="77777777" w:rsidTr="00C213C6">
        <w:trPr>
          <w:trHeight w:val="200"/>
        </w:trPr>
        <w:tc>
          <w:tcPr>
            <w:tcW w:w="5000" w:type="pct"/>
            <w:gridSpan w:val="12"/>
            <w:shd w:val="clear" w:color="auto" w:fill="D9D9D9"/>
          </w:tcPr>
          <w:p w14:paraId="55E07B06" w14:textId="77777777" w:rsidR="00467EE1" w:rsidRPr="009365B0" w:rsidRDefault="00467EE1" w:rsidP="00C213C6">
            <w:pPr>
              <w:widowControl w:val="0"/>
              <w:autoSpaceDE w:val="0"/>
              <w:autoSpaceDN w:val="0"/>
              <w:spacing w:line="180" w:lineRule="exact"/>
              <w:ind w:left="30"/>
              <w:rPr>
                <w:rFonts w:eastAsia="Times New Roman"/>
                <w:b/>
                <w:sz w:val="18"/>
                <w:szCs w:val="22"/>
                <w:lang w:val="en-US"/>
              </w:rPr>
            </w:pPr>
            <w:r w:rsidRPr="009365B0">
              <w:rPr>
                <w:rFonts w:eastAsia="Times New Roman"/>
                <w:b/>
                <w:sz w:val="18"/>
                <w:szCs w:val="22"/>
                <w:lang w:val="en-US"/>
              </w:rPr>
              <w:t>ПОДАЦИ</w:t>
            </w:r>
            <w:r w:rsidRPr="009365B0">
              <w:rPr>
                <w:rFonts w:eastAsia="Times New Roman"/>
                <w:b/>
                <w:spacing w:val="-5"/>
                <w:sz w:val="18"/>
                <w:szCs w:val="22"/>
                <w:lang w:val="en-US"/>
              </w:rPr>
              <w:t xml:space="preserve"> </w:t>
            </w:r>
            <w:r w:rsidRPr="009365B0">
              <w:rPr>
                <w:rFonts w:eastAsia="Times New Roman"/>
                <w:b/>
                <w:sz w:val="18"/>
                <w:szCs w:val="22"/>
                <w:lang w:val="en-US"/>
              </w:rPr>
              <w:t>О</w:t>
            </w:r>
            <w:r w:rsidRPr="009365B0">
              <w:rPr>
                <w:rFonts w:eastAsia="Times New Roman"/>
                <w:b/>
                <w:spacing w:val="-4"/>
                <w:sz w:val="18"/>
                <w:szCs w:val="22"/>
                <w:lang w:val="en-US"/>
              </w:rPr>
              <w:t xml:space="preserve"> </w:t>
            </w:r>
            <w:r w:rsidRPr="009365B0">
              <w:rPr>
                <w:rFonts w:eastAsia="Times New Roman"/>
                <w:b/>
                <w:sz w:val="18"/>
                <w:szCs w:val="22"/>
                <w:lang w:val="en-US"/>
              </w:rPr>
              <w:t>ЛОКАЦИЈИ</w:t>
            </w:r>
            <w:r w:rsidRPr="009365B0">
              <w:rPr>
                <w:rFonts w:eastAsia="Times New Roman"/>
                <w:b/>
                <w:spacing w:val="-4"/>
                <w:sz w:val="18"/>
                <w:szCs w:val="22"/>
                <w:lang w:val="en-US"/>
              </w:rPr>
              <w:t xml:space="preserve"> </w:t>
            </w:r>
            <w:r w:rsidRPr="009365B0">
              <w:rPr>
                <w:rFonts w:eastAsia="Times New Roman"/>
                <w:b/>
                <w:sz w:val="18"/>
                <w:szCs w:val="22"/>
                <w:lang w:val="en-US"/>
              </w:rPr>
              <w:t>ОДЛАГАЊА</w:t>
            </w:r>
          </w:p>
        </w:tc>
      </w:tr>
      <w:tr w:rsidR="002D6FC6" w:rsidRPr="009365B0" w14:paraId="28284708" w14:textId="77777777" w:rsidTr="002D6FC6">
        <w:trPr>
          <w:trHeight w:val="212"/>
        </w:trPr>
        <w:tc>
          <w:tcPr>
            <w:tcW w:w="1750" w:type="pct"/>
            <w:vMerge w:val="restart"/>
            <w:shd w:val="clear" w:color="auto" w:fill="D9D9D9"/>
          </w:tcPr>
          <w:p w14:paraId="696A8428" w14:textId="77777777" w:rsidR="002D6FC6" w:rsidRPr="009365B0" w:rsidRDefault="002D6FC6" w:rsidP="00C213C6">
            <w:pPr>
              <w:widowControl w:val="0"/>
              <w:autoSpaceDE w:val="0"/>
              <w:autoSpaceDN w:val="0"/>
              <w:spacing w:line="204" w:lineRule="exact"/>
              <w:ind w:left="30"/>
              <w:rPr>
                <w:rFonts w:eastAsia="Times New Roman"/>
                <w:sz w:val="18"/>
                <w:szCs w:val="22"/>
                <w:lang w:val="en-US"/>
              </w:rPr>
            </w:pPr>
            <w:proofErr w:type="spellStart"/>
            <w:r w:rsidRPr="009365B0">
              <w:rPr>
                <w:rFonts w:eastAsia="Times New Roman"/>
                <w:sz w:val="18"/>
                <w:szCs w:val="22"/>
                <w:lang w:val="en-US"/>
              </w:rPr>
              <w:t>Број</w:t>
            </w:r>
            <w:proofErr w:type="spellEnd"/>
            <w:r w:rsidRPr="009365B0">
              <w:rPr>
                <w:rFonts w:eastAsia="Times New Roman"/>
                <w:spacing w:val="-2"/>
                <w:sz w:val="18"/>
                <w:szCs w:val="22"/>
                <w:lang w:val="en-US"/>
              </w:rPr>
              <w:t xml:space="preserve"> </w:t>
            </w:r>
            <w:r w:rsidRPr="009365B0">
              <w:rPr>
                <w:rFonts w:eastAsia="Times New Roman"/>
                <w:sz w:val="18"/>
                <w:szCs w:val="22"/>
                <w:lang w:val="en-US"/>
              </w:rPr>
              <w:t xml:space="preserve">и </w:t>
            </w:r>
            <w:proofErr w:type="spellStart"/>
            <w:r w:rsidRPr="009365B0">
              <w:rPr>
                <w:rFonts w:eastAsia="Times New Roman"/>
                <w:sz w:val="18"/>
                <w:szCs w:val="22"/>
                <w:lang w:val="en-US"/>
              </w:rPr>
              <w:t>назив</w:t>
            </w:r>
            <w:proofErr w:type="spellEnd"/>
            <w:r w:rsidRPr="009365B0">
              <w:rPr>
                <w:rFonts w:eastAsia="Times New Roman"/>
                <w:spacing w:val="-2"/>
                <w:sz w:val="18"/>
                <w:szCs w:val="22"/>
                <w:lang w:val="en-US"/>
              </w:rPr>
              <w:t xml:space="preserve"> </w:t>
            </w:r>
            <w:proofErr w:type="spellStart"/>
            <w:r w:rsidRPr="009365B0">
              <w:rPr>
                <w:rFonts w:eastAsia="Times New Roman"/>
                <w:sz w:val="18"/>
                <w:szCs w:val="22"/>
                <w:lang w:val="en-US"/>
              </w:rPr>
              <w:t>локације</w:t>
            </w:r>
            <w:proofErr w:type="spellEnd"/>
            <w:r w:rsidRPr="009365B0">
              <w:rPr>
                <w:rFonts w:eastAsia="Times New Roman"/>
                <w:spacing w:val="-1"/>
                <w:sz w:val="18"/>
                <w:szCs w:val="22"/>
                <w:lang w:val="en-US"/>
              </w:rPr>
              <w:t xml:space="preserve"> </w:t>
            </w:r>
            <w:proofErr w:type="spellStart"/>
            <w:r w:rsidRPr="009365B0">
              <w:rPr>
                <w:rFonts w:eastAsia="Times New Roman"/>
                <w:sz w:val="18"/>
                <w:szCs w:val="22"/>
                <w:lang w:val="en-US"/>
              </w:rPr>
              <w:t>на</w:t>
            </w:r>
            <w:proofErr w:type="spellEnd"/>
          </w:p>
          <w:p w14:paraId="365CD177" w14:textId="77777777" w:rsidR="002D6FC6" w:rsidRPr="009365B0" w:rsidRDefault="002D6FC6" w:rsidP="00C213C6">
            <w:pPr>
              <w:widowControl w:val="0"/>
              <w:autoSpaceDE w:val="0"/>
              <w:autoSpaceDN w:val="0"/>
              <w:spacing w:line="193" w:lineRule="exact"/>
              <w:ind w:left="38"/>
              <w:rPr>
                <w:rFonts w:eastAsia="Times New Roman"/>
                <w:sz w:val="18"/>
                <w:szCs w:val="22"/>
                <w:lang w:val="en-US"/>
              </w:rPr>
            </w:pPr>
            <w:proofErr w:type="spellStart"/>
            <w:r w:rsidRPr="009365B0">
              <w:rPr>
                <w:rFonts w:eastAsia="Times New Roman"/>
                <w:sz w:val="18"/>
                <w:szCs w:val="22"/>
                <w:lang w:val="en-US"/>
              </w:rPr>
              <w:t>коју</w:t>
            </w:r>
            <w:proofErr w:type="spellEnd"/>
            <w:r w:rsidRPr="009365B0">
              <w:rPr>
                <w:rFonts w:eastAsia="Times New Roman"/>
                <w:spacing w:val="-3"/>
                <w:sz w:val="18"/>
                <w:szCs w:val="22"/>
                <w:lang w:val="en-US"/>
              </w:rPr>
              <w:t xml:space="preserve"> </w:t>
            </w:r>
            <w:proofErr w:type="spellStart"/>
            <w:r w:rsidRPr="009365B0">
              <w:rPr>
                <w:rFonts w:eastAsia="Times New Roman"/>
                <w:sz w:val="18"/>
                <w:szCs w:val="22"/>
                <w:lang w:val="en-US"/>
              </w:rPr>
              <w:t>се</w:t>
            </w:r>
            <w:proofErr w:type="spellEnd"/>
            <w:r w:rsidRPr="009365B0">
              <w:rPr>
                <w:rFonts w:eastAsia="Times New Roman"/>
                <w:spacing w:val="-2"/>
                <w:sz w:val="18"/>
                <w:szCs w:val="22"/>
                <w:lang w:val="en-US"/>
              </w:rPr>
              <w:t xml:space="preserve"> </w:t>
            </w:r>
            <w:proofErr w:type="spellStart"/>
            <w:r w:rsidRPr="009365B0">
              <w:rPr>
                <w:rFonts w:eastAsia="Times New Roman"/>
                <w:sz w:val="18"/>
                <w:szCs w:val="22"/>
                <w:lang w:val="en-US"/>
              </w:rPr>
              <w:t>одлаже</w:t>
            </w:r>
            <w:proofErr w:type="spellEnd"/>
            <w:r w:rsidRPr="009365B0">
              <w:rPr>
                <w:rFonts w:eastAsia="Times New Roman"/>
                <w:spacing w:val="-2"/>
                <w:sz w:val="18"/>
                <w:szCs w:val="22"/>
                <w:lang w:val="en-US"/>
              </w:rPr>
              <w:t xml:space="preserve"> </w:t>
            </w:r>
            <w:proofErr w:type="spellStart"/>
            <w:r w:rsidRPr="009365B0">
              <w:rPr>
                <w:rFonts w:eastAsia="Times New Roman"/>
                <w:sz w:val="18"/>
                <w:szCs w:val="22"/>
                <w:lang w:val="en-US"/>
              </w:rPr>
              <w:t>отпад</w:t>
            </w:r>
            <w:proofErr w:type="spellEnd"/>
          </w:p>
        </w:tc>
        <w:tc>
          <w:tcPr>
            <w:tcW w:w="2453" w:type="pct"/>
            <w:gridSpan w:val="7"/>
            <w:shd w:val="clear" w:color="auto" w:fill="D0CECE" w:themeFill="background2" w:themeFillShade="E6"/>
          </w:tcPr>
          <w:p w14:paraId="28C89DFE" w14:textId="77777777" w:rsidR="002D6FC6" w:rsidRPr="009365B0" w:rsidRDefault="002D6FC6" w:rsidP="00C213C6">
            <w:pPr>
              <w:widowControl w:val="0"/>
              <w:autoSpaceDE w:val="0"/>
              <w:autoSpaceDN w:val="0"/>
              <w:spacing w:line="240" w:lineRule="auto"/>
              <w:ind w:left="57"/>
              <w:rPr>
                <w:rFonts w:eastAsia="Times New Roman"/>
                <w:sz w:val="14"/>
                <w:szCs w:val="22"/>
                <w:lang w:val="en-US"/>
              </w:rPr>
            </w:pPr>
            <w:proofErr w:type="spellStart"/>
            <w:r w:rsidRPr="009365B0">
              <w:rPr>
                <w:rFonts w:eastAsia="Times New Roman"/>
                <w:sz w:val="18"/>
                <w:szCs w:val="22"/>
                <w:lang w:val="en-US"/>
              </w:rPr>
              <w:t>Број</w:t>
            </w:r>
            <w:proofErr w:type="spellEnd"/>
          </w:p>
        </w:tc>
        <w:tc>
          <w:tcPr>
            <w:tcW w:w="797" w:type="pct"/>
            <w:gridSpan w:val="4"/>
            <w:shd w:val="clear" w:color="auto" w:fill="auto"/>
          </w:tcPr>
          <w:p w14:paraId="21DCA164" w14:textId="39205779" w:rsidR="002D6FC6" w:rsidRPr="009365B0" w:rsidRDefault="002D6FC6" w:rsidP="00C213C6">
            <w:pPr>
              <w:widowControl w:val="0"/>
              <w:autoSpaceDE w:val="0"/>
              <w:autoSpaceDN w:val="0"/>
              <w:spacing w:line="240" w:lineRule="auto"/>
              <w:ind w:left="57"/>
              <w:rPr>
                <w:rFonts w:eastAsia="Times New Roman"/>
                <w:sz w:val="14"/>
                <w:szCs w:val="22"/>
                <w:lang w:val="en-US"/>
              </w:rPr>
            </w:pPr>
          </w:p>
        </w:tc>
      </w:tr>
      <w:tr w:rsidR="00A06594" w:rsidRPr="009365B0" w14:paraId="1A16B298" w14:textId="77777777" w:rsidTr="00A06594">
        <w:trPr>
          <w:trHeight w:val="212"/>
        </w:trPr>
        <w:tc>
          <w:tcPr>
            <w:tcW w:w="1750" w:type="pct"/>
            <w:vMerge/>
            <w:shd w:val="clear" w:color="auto" w:fill="D9D9D9"/>
          </w:tcPr>
          <w:p w14:paraId="2C39BF3F" w14:textId="77777777" w:rsidR="00A06594" w:rsidRPr="009365B0" w:rsidRDefault="00A06594" w:rsidP="00C213C6">
            <w:pPr>
              <w:widowControl w:val="0"/>
              <w:autoSpaceDE w:val="0"/>
              <w:autoSpaceDN w:val="0"/>
              <w:spacing w:line="193" w:lineRule="exact"/>
              <w:ind w:left="38"/>
              <w:rPr>
                <w:rFonts w:eastAsia="Times New Roman"/>
                <w:sz w:val="18"/>
                <w:szCs w:val="22"/>
                <w:lang w:val="en-US"/>
              </w:rPr>
            </w:pPr>
          </w:p>
        </w:tc>
        <w:tc>
          <w:tcPr>
            <w:tcW w:w="1222" w:type="pct"/>
            <w:shd w:val="clear" w:color="auto" w:fill="D0CECE" w:themeFill="background2" w:themeFillShade="E6"/>
          </w:tcPr>
          <w:p w14:paraId="625C5110" w14:textId="77777777" w:rsidR="00A06594" w:rsidRPr="009365B0" w:rsidRDefault="00A06594" w:rsidP="00C213C6">
            <w:pPr>
              <w:widowControl w:val="0"/>
              <w:autoSpaceDE w:val="0"/>
              <w:autoSpaceDN w:val="0"/>
              <w:spacing w:line="240" w:lineRule="auto"/>
              <w:ind w:left="57"/>
              <w:rPr>
                <w:rFonts w:eastAsia="Times New Roman"/>
                <w:sz w:val="14"/>
                <w:szCs w:val="22"/>
                <w:lang w:val="en-US"/>
              </w:rPr>
            </w:pPr>
            <w:proofErr w:type="spellStart"/>
            <w:r w:rsidRPr="002D6FC6">
              <w:rPr>
                <w:rFonts w:eastAsia="Times New Roman"/>
                <w:color w:val="FF0000"/>
                <w:sz w:val="18"/>
                <w:szCs w:val="22"/>
                <w:lang w:val="en-US"/>
              </w:rPr>
              <w:t>Назив</w:t>
            </w:r>
            <w:proofErr w:type="spellEnd"/>
          </w:p>
        </w:tc>
        <w:tc>
          <w:tcPr>
            <w:tcW w:w="2029" w:type="pct"/>
            <w:gridSpan w:val="10"/>
          </w:tcPr>
          <w:p w14:paraId="3E6A9659" w14:textId="6CE32DAE" w:rsidR="00A06594" w:rsidRPr="009365B0" w:rsidRDefault="00A06594" w:rsidP="00C213C6">
            <w:pPr>
              <w:widowControl w:val="0"/>
              <w:autoSpaceDE w:val="0"/>
              <w:autoSpaceDN w:val="0"/>
              <w:spacing w:line="240" w:lineRule="auto"/>
              <w:ind w:left="57"/>
              <w:rPr>
                <w:rFonts w:eastAsia="Times New Roman"/>
                <w:sz w:val="14"/>
                <w:szCs w:val="22"/>
                <w:lang w:val="en-US"/>
              </w:rPr>
            </w:pPr>
          </w:p>
        </w:tc>
      </w:tr>
      <w:tr w:rsidR="00A06594" w:rsidRPr="009365B0" w14:paraId="20E47D86" w14:textId="77777777" w:rsidTr="00A06594">
        <w:trPr>
          <w:trHeight w:val="213"/>
        </w:trPr>
        <w:tc>
          <w:tcPr>
            <w:tcW w:w="1750" w:type="pct"/>
            <w:vMerge w:val="restart"/>
            <w:shd w:val="clear" w:color="auto" w:fill="D9D9D9"/>
          </w:tcPr>
          <w:p w14:paraId="3E72D5B2" w14:textId="77777777" w:rsidR="00A06594" w:rsidRPr="002D6FC6" w:rsidRDefault="00A06594" w:rsidP="00A06594">
            <w:pPr>
              <w:widowControl w:val="0"/>
              <w:autoSpaceDE w:val="0"/>
              <w:autoSpaceDN w:val="0"/>
              <w:spacing w:before="119" w:line="240" w:lineRule="auto"/>
              <w:ind w:left="30"/>
              <w:rPr>
                <w:rFonts w:eastAsia="Times New Roman"/>
                <w:color w:val="FF0000"/>
                <w:sz w:val="18"/>
                <w:szCs w:val="22"/>
                <w:lang w:val="en-US"/>
              </w:rPr>
            </w:pPr>
            <w:proofErr w:type="spellStart"/>
            <w:r w:rsidRPr="002D6FC6">
              <w:rPr>
                <w:rFonts w:eastAsia="Times New Roman"/>
                <w:color w:val="FF0000"/>
                <w:sz w:val="18"/>
                <w:szCs w:val="22"/>
                <w:lang w:val="en-US"/>
              </w:rPr>
              <w:t>Географске</w:t>
            </w:r>
            <w:proofErr w:type="spellEnd"/>
            <w:r w:rsidRPr="002D6FC6">
              <w:rPr>
                <w:rFonts w:eastAsia="Times New Roman"/>
                <w:color w:val="FF0000"/>
                <w:spacing w:val="-2"/>
                <w:sz w:val="18"/>
                <w:szCs w:val="22"/>
                <w:lang w:val="en-US"/>
              </w:rPr>
              <w:t xml:space="preserve"> </w:t>
            </w:r>
            <w:proofErr w:type="spellStart"/>
            <w:r w:rsidRPr="002D6FC6">
              <w:rPr>
                <w:rFonts w:eastAsia="Times New Roman"/>
                <w:color w:val="FF0000"/>
                <w:sz w:val="18"/>
                <w:szCs w:val="22"/>
                <w:lang w:val="en-US"/>
              </w:rPr>
              <w:t>координате</w:t>
            </w:r>
            <w:proofErr w:type="spellEnd"/>
            <w:r w:rsidRPr="002D6FC6">
              <w:rPr>
                <w:rFonts w:eastAsia="Times New Roman"/>
                <w:color w:val="FF0000"/>
                <w:spacing w:val="-4"/>
                <w:sz w:val="18"/>
                <w:szCs w:val="22"/>
                <w:lang w:val="en-US"/>
              </w:rPr>
              <w:t xml:space="preserve"> </w:t>
            </w:r>
            <w:proofErr w:type="spellStart"/>
            <w:r w:rsidRPr="002D6FC6">
              <w:rPr>
                <w:rFonts w:eastAsia="Times New Roman"/>
                <w:color w:val="FF0000"/>
                <w:sz w:val="18"/>
                <w:szCs w:val="22"/>
                <w:lang w:val="en-US"/>
              </w:rPr>
              <w:t>локације</w:t>
            </w:r>
            <w:proofErr w:type="spellEnd"/>
            <w:r w:rsidRPr="002D6FC6">
              <w:rPr>
                <w:rFonts w:eastAsia="Times New Roman"/>
                <w:color w:val="FF0000"/>
                <w:sz w:val="18"/>
                <w:szCs w:val="22"/>
                <w:lang w:val="en-US"/>
              </w:rPr>
              <w:t xml:space="preserve"> </w:t>
            </w:r>
          </w:p>
        </w:tc>
        <w:tc>
          <w:tcPr>
            <w:tcW w:w="1222" w:type="pct"/>
            <w:shd w:val="clear" w:color="auto" w:fill="D9D9D9"/>
          </w:tcPr>
          <w:p w14:paraId="494830F8" w14:textId="3506FF64" w:rsidR="00A06594" w:rsidRPr="002D6FC6" w:rsidRDefault="00A06594" w:rsidP="00A06594">
            <w:pPr>
              <w:widowControl w:val="0"/>
              <w:autoSpaceDE w:val="0"/>
              <w:autoSpaceDN w:val="0"/>
              <w:spacing w:line="193" w:lineRule="exact"/>
              <w:ind w:left="38"/>
              <w:rPr>
                <w:rFonts w:eastAsia="Times New Roman"/>
                <w:color w:val="FF0000"/>
                <w:sz w:val="18"/>
                <w:szCs w:val="22"/>
                <w:lang w:val="en-US"/>
              </w:rPr>
            </w:pPr>
            <w:r w:rsidRPr="002D6FC6">
              <w:rPr>
                <w:rFonts w:eastAsia="Times New Roman"/>
                <w:color w:val="FF0000"/>
                <w:sz w:val="18"/>
                <w:szCs w:val="22"/>
                <w:lang w:val="en-US"/>
              </w:rPr>
              <w:t>N</w:t>
            </w:r>
          </w:p>
        </w:tc>
        <w:tc>
          <w:tcPr>
            <w:tcW w:w="204" w:type="pct"/>
          </w:tcPr>
          <w:p w14:paraId="718B7E6C"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5" w:type="pct"/>
          </w:tcPr>
          <w:p w14:paraId="0F7DD765"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shd w:val="clear" w:color="auto" w:fill="D0CECE" w:themeFill="background2" w:themeFillShade="E6"/>
          </w:tcPr>
          <w:p w14:paraId="69BCEF5E"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r w:rsidRPr="009365B0">
              <w:rPr>
                <w:rFonts w:eastAsia="Times New Roman"/>
                <w:sz w:val="14"/>
                <w:szCs w:val="22"/>
                <w:lang w:val="en-US"/>
              </w:rPr>
              <w:t>.</w:t>
            </w:r>
          </w:p>
        </w:tc>
        <w:tc>
          <w:tcPr>
            <w:tcW w:w="204" w:type="pct"/>
          </w:tcPr>
          <w:p w14:paraId="1037D366"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48B5B942"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10" w:type="pct"/>
          </w:tcPr>
          <w:p w14:paraId="7E910492"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1C694EF3"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0F068823"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shd w:val="clear" w:color="auto" w:fill="D0CECE" w:themeFill="background2" w:themeFillShade="E6"/>
          </w:tcPr>
          <w:p w14:paraId="08A1619D"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r w:rsidRPr="009365B0">
              <w:rPr>
                <w:rFonts w:eastAsia="Times New Roman"/>
                <w:sz w:val="14"/>
                <w:szCs w:val="22"/>
                <w:lang w:val="en-US"/>
              </w:rPr>
              <w:t>°</w:t>
            </w:r>
          </w:p>
        </w:tc>
        <w:tc>
          <w:tcPr>
            <w:tcW w:w="185" w:type="pct"/>
            <w:shd w:val="clear" w:color="auto" w:fill="D9D9D9"/>
          </w:tcPr>
          <w:p w14:paraId="322A6EAC"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0DAEB906" w14:textId="77777777" w:rsidTr="00A06594">
        <w:trPr>
          <w:trHeight w:val="212"/>
        </w:trPr>
        <w:tc>
          <w:tcPr>
            <w:tcW w:w="1750" w:type="pct"/>
            <w:vMerge/>
            <w:shd w:val="clear" w:color="auto" w:fill="D9D9D9"/>
          </w:tcPr>
          <w:p w14:paraId="627F03B4" w14:textId="77777777" w:rsidR="00A06594" w:rsidRPr="002D6FC6" w:rsidRDefault="00A06594" w:rsidP="00A06594">
            <w:pPr>
              <w:rPr>
                <w:color w:val="FF0000"/>
                <w:sz w:val="2"/>
                <w:szCs w:val="2"/>
              </w:rPr>
            </w:pPr>
          </w:p>
        </w:tc>
        <w:tc>
          <w:tcPr>
            <w:tcW w:w="1222" w:type="pct"/>
            <w:shd w:val="clear" w:color="auto" w:fill="D9D9D9"/>
          </w:tcPr>
          <w:p w14:paraId="1E2BF13C" w14:textId="75C87344" w:rsidR="00A06594" w:rsidRPr="002D6FC6" w:rsidRDefault="00A06594" w:rsidP="00A06594">
            <w:pPr>
              <w:widowControl w:val="0"/>
              <w:autoSpaceDE w:val="0"/>
              <w:autoSpaceDN w:val="0"/>
              <w:spacing w:line="193" w:lineRule="exact"/>
              <w:ind w:left="38"/>
              <w:rPr>
                <w:rFonts w:eastAsia="Times New Roman"/>
                <w:color w:val="FF0000"/>
                <w:sz w:val="18"/>
                <w:szCs w:val="22"/>
                <w:lang w:val="en-US"/>
              </w:rPr>
            </w:pPr>
            <w:r w:rsidRPr="002D6FC6">
              <w:rPr>
                <w:rFonts w:eastAsia="Times New Roman"/>
                <w:color w:val="FF0000"/>
                <w:sz w:val="18"/>
                <w:szCs w:val="22"/>
                <w:lang w:val="en-US"/>
              </w:rPr>
              <w:t>E</w:t>
            </w:r>
          </w:p>
        </w:tc>
        <w:tc>
          <w:tcPr>
            <w:tcW w:w="204" w:type="pct"/>
          </w:tcPr>
          <w:p w14:paraId="16D25042"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5" w:type="pct"/>
          </w:tcPr>
          <w:p w14:paraId="1D5DB611"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shd w:val="clear" w:color="auto" w:fill="D0CECE" w:themeFill="background2" w:themeFillShade="E6"/>
          </w:tcPr>
          <w:p w14:paraId="2F1E6598"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r w:rsidRPr="009365B0">
              <w:rPr>
                <w:rFonts w:eastAsia="Times New Roman"/>
                <w:sz w:val="14"/>
                <w:szCs w:val="22"/>
                <w:lang w:val="en-US"/>
              </w:rPr>
              <w:t>.</w:t>
            </w:r>
          </w:p>
        </w:tc>
        <w:tc>
          <w:tcPr>
            <w:tcW w:w="204" w:type="pct"/>
          </w:tcPr>
          <w:p w14:paraId="3C2C53A2"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0B913869"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10" w:type="pct"/>
          </w:tcPr>
          <w:p w14:paraId="5D2DBD5B"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3EC62227"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tcPr>
          <w:p w14:paraId="521900B1"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c>
          <w:tcPr>
            <w:tcW w:w="204" w:type="pct"/>
            <w:shd w:val="clear" w:color="auto" w:fill="D0CECE" w:themeFill="background2" w:themeFillShade="E6"/>
          </w:tcPr>
          <w:p w14:paraId="243C6DEE"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r w:rsidRPr="009365B0">
              <w:rPr>
                <w:rFonts w:eastAsia="Times New Roman"/>
                <w:sz w:val="14"/>
                <w:szCs w:val="22"/>
                <w:lang w:val="en-US"/>
              </w:rPr>
              <w:t>°</w:t>
            </w:r>
          </w:p>
        </w:tc>
        <w:tc>
          <w:tcPr>
            <w:tcW w:w="185" w:type="pct"/>
            <w:shd w:val="clear" w:color="auto" w:fill="D9D9D9"/>
          </w:tcPr>
          <w:p w14:paraId="3D51FEF4"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45D37D1F" w14:textId="77777777" w:rsidTr="00A06594">
        <w:trPr>
          <w:trHeight w:val="212"/>
        </w:trPr>
        <w:tc>
          <w:tcPr>
            <w:tcW w:w="1750" w:type="pct"/>
            <w:shd w:val="clear" w:color="auto" w:fill="D9D9D9"/>
          </w:tcPr>
          <w:p w14:paraId="02FCE19E" w14:textId="77777777" w:rsidR="00A06594" w:rsidRPr="009365B0" w:rsidRDefault="00A06594" w:rsidP="00A06594">
            <w:pPr>
              <w:widowControl w:val="0"/>
              <w:autoSpaceDE w:val="0"/>
              <w:autoSpaceDN w:val="0"/>
              <w:spacing w:line="193" w:lineRule="exact"/>
              <w:ind w:left="30"/>
              <w:rPr>
                <w:rFonts w:eastAsia="Times New Roman"/>
                <w:sz w:val="18"/>
                <w:szCs w:val="22"/>
                <w:lang w:val="en-US"/>
              </w:rPr>
            </w:pPr>
            <w:proofErr w:type="spellStart"/>
            <w:r w:rsidRPr="001A3840">
              <w:rPr>
                <w:rFonts w:eastAsia="Times New Roman"/>
                <w:color w:val="FF0000"/>
                <w:sz w:val="18"/>
                <w:szCs w:val="22"/>
                <w:lang w:val="en-US"/>
              </w:rPr>
              <w:t>Врста</w:t>
            </w:r>
            <w:proofErr w:type="spellEnd"/>
            <w:r w:rsidRPr="001A3840">
              <w:rPr>
                <w:rFonts w:eastAsia="Times New Roman"/>
                <w:color w:val="FF0000"/>
                <w:spacing w:val="-1"/>
                <w:sz w:val="18"/>
                <w:szCs w:val="22"/>
                <w:lang w:val="en-US"/>
              </w:rPr>
              <w:t xml:space="preserve"> </w:t>
            </w:r>
            <w:proofErr w:type="spellStart"/>
            <w:r w:rsidRPr="001A3840">
              <w:rPr>
                <w:rFonts w:eastAsia="Times New Roman"/>
                <w:color w:val="FF0000"/>
                <w:sz w:val="18"/>
                <w:szCs w:val="22"/>
                <w:lang w:val="en-US"/>
              </w:rPr>
              <w:t>отпада</w:t>
            </w:r>
            <w:proofErr w:type="spellEnd"/>
            <w:r w:rsidRPr="001A3840">
              <w:rPr>
                <w:rFonts w:eastAsia="Times New Roman"/>
                <w:color w:val="FF0000"/>
                <w:spacing w:val="-1"/>
                <w:sz w:val="18"/>
                <w:szCs w:val="22"/>
                <w:lang w:val="en-US"/>
              </w:rPr>
              <w:t xml:space="preserve"> </w:t>
            </w:r>
            <w:proofErr w:type="spellStart"/>
            <w:r w:rsidRPr="001A3840">
              <w:rPr>
                <w:rFonts w:eastAsia="Times New Roman"/>
                <w:color w:val="FF0000"/>
                <w:sz w:val="18"/>
                <w:szCs w:val="22"/>
                <w:lang w:val="en-US"/>
              </w:rPr>
              <w:t>који</w:t>
            </w:r>
            <w:proofErr w:type="spellEnd"/>
            <w:r w:rsidRPr="001A3840">
              <w:rPr>
                <w:rFonts w:eastAsia="Times New Roman"/>
                <w:color w:val="FF0000"/>
                <w:sz w:val="18"/>
                <w:szCs w:val="22"/>
                <w:lang w:val="en-US"/>
              </w:rPr>
              <w:t xml:space="preserve"> </w:t>
            </w:r>
            <w:proofErr w:type="spellStart"/>
            <w:r w:rsidRPr="001A3840">
              <w:rPr>
                <w:rFonts w:eastAsia="Times New Roman"/>
                <w:color w:val="FF0000"/>
                <w:sz w:val="18"/>
                <w:szCs w:val="22"/>
                <w:lang w:val="en-US"/>
              </w:rPr>
              <w:t>се</w:t>
            </w:r>
            <w:proofErr w:type="spellEnd"/>
            <w:r w:rsidRPr="001A3840">
              <w:rPr>
                <w:rFonts w:eastAsia="Times New Roman"/>
                <w:color w:val="FF0000"/>
                <w:spacing w:val="-2"/>
                <w:sz w:val="18"/>
                <w:szCs w:val="22"/>
                <w:lang w:val="en-US"/>
              </w:rPr>
              <w:t xml:space="preserve"> </w:t>
            </w:r>
            <w:proofErr w:type="spellStart"/>
            <w:r w:rsidRPr="001A3840">
              <w:rPr>
                <w:rFonts w:eastAsia="Times New Roman"/>
                <w:color w:val="FF0000"/>
                <w:sz w:val="18"/>
                <w:szCs w:val="22"/>
                <w:lang w:val="en-US"/>
              </w:rPr>
              <w:t>одлаже</w:t>
            </w:r>
            <w:proofErr w:type="spellEnd"/>
          </w:p>
        </w:tc>
        <w:tc>
          <w:tcPr>
            <w:tcW w:w="3250" w:type="pct"/>
            <w:gridSpan w:val="11"/>
          </w:tcPr>
          <w:p w14:paraId="3A6813FC"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32DBC24D" w14:textId="77777777" w:rsidTr="00A06594">
        <w:trPr>
          <w:trHeight w:val="212"/>
        </w:trPr>
        <w:tc>
          <w:tcPr>
            <w:tcW w:w="4203" w:type="pct"/>
            <w:gridSpan w:val="8"/>
            <w:shd w:val="clear" w:color="auto" w:fill="D9D9D9"/>
          </w:tcPr>
          <w:p w14:paraId="5D73DF2F" w14:textId="302F6186" w:rsidR="00A06594" w:rsidRPr="009365B0" w:rsidRDefault="00A06594" w:rsidP="001A3840">
            <w:pPr>
              <w:widowControl w:val="0"/>
              <w:autoSpaceDE w:val="0"/>
              <w:autoSpaceDN w:val="0"/>
              <w:spacing w:line="193" w:lineRule="exact"/>
              <w:ind w:left="30"/>
              <w:rPr>
                <w:rFonts w:eastAsia="Times New Roman"/>
                <w:sz w:val="18"/>
                <w:szCs w:val="22"/>
                <w:lang w:val="en-US"/>
              </w:rPr>
            </w:pPr>
            <w:proofErr w:type="spellStart"/>
            <w:r w:rsidRPr="001A3840">
              <w:rPr>
                <w:rFonts w:eastAsia="Times New Roman"/>
                <w:color w:val="FF0000"/>
                <w:sz w:val="18"/>
                <w:szCs w:val="22"/>
                <w:lang w:val="en-US"/>
              </w:rPr>
              <w:t>Индексни</w:t>
            </w:r>
            <w:proofErr w:type="spellEnd"/>
            <w:r w:rsidRPr="001A3840">
              <w:rPr>
                <w:rFonts w:eastAsia="Times New Roman"/>
                <w:color w:val="FF0000"/>
                <w:spacing w:val="-2"/>
                <w:sz w:val="18"/>
                <w:szCs w:val="22"/>
                <w:lang w:val="en-US"/>
              </w:rPr>
              <w:t xml:space="preserve"> </w:t>
            </w:r>
            <w:proofErr w:type="spellStart"/>
            <w:r w:rsidRPr="001A3840">
              <w:rPr>
                <w:rFonts w:eastAsia="Times New Roman"/>
                <w:color w:val="FF0000"/>
                <w:sz w:val="18"/>
                <w:szCs w:val="22"/>
                <w:lang w:val="en-US"/>
              </w:rPr>
              <w:t>број</w:t>
            </w:r>
            <w:proofErr w:type="spellEnd"/>
            <w:r w:rsidRPr="001A3840">
              <w:rPr>
                <w:rFonts w:eastAsia="Times New Roman"/>
                <w:color w:val="FF0000"/>
                <w:spacing w:val="-3"/>
                <w:sz w:val="18"/>
                <w:szCs w:val="22"/>
                <w:lang w:val="en-US"/>
              </w:rPr>
              <w:t xml:space="preserve"> </w:t>
            </w:r>
            <w:proofErr w:type="spellStart"/>
            <w:r w:rsidRPr="001A3840">
              <w:rPr>
                <w:rFonts w:eastAsia="Times New Roman"/>
                <w:color w:val="FF0000"/>
                <w:sz w:val="18"/>
                <w:szCs w:val="22"/>
                <w:lang w:val="en-US"/>
              </w:rPr>
              <w:t>отпада</w:t>
            </w:r>
            <w:proofErr w:type="spellEnd"/>
            <w:r w:rsidRPr="001A3840">
              <w:rPr>
                <w:rFonts w:eastAsia="Times New Roman"/>
                <w:color w:val="FF0000"/>
                <w:spacing w:val="-1"/>
                <w:sz w:val="18"/>
                <w:szCs w:val="22"/>
                <w:lang w:val="en-US"/>
              </w:rPr>
              <w:t xml:space="preserve"> </w:t>
            </w:r>
            <w:proofErr w:type="spellStart"/>
            <w:r w:rsidRPr="001A3840">
              <w:rPr>
                <w:rFonts w:eastAsia="Times New Roman"/>
                <w:color w:val="FF0000"/>
                <w:sz w:val="18"/>
                <w:szCs w:val="22"/>
                <w:lang w:val="en-US"/>
              </w:rPr>
              <w:t>који</w:t>
            </w:r>
            <w:proofErr w:type="spellEnd"/>
            <w:r w:rsidRPr="001A3840">
              <w:rPr>
                <w:rFonts w:eastAsia="Times New Roman"/>
                <w:color w:val="FF0000"/>
                <w:spacing w:val="-1"/>
                <w:sz w:val="18"/>
                <w:szCs w:val="22"/>
                <w:lang w:val="en-US"/>
              </w:rPr>
              <w:t xml:space="preserve"> </w:t>
            </w:r>
            <w:proofErr w:type="spellStart"/>
            <w:r w:rsidRPr="001A3840">
              <w:rPr>
                <w:rFonts w:eastAsia="Times New Roman"/>
                <w:color w:val="FF0000"/>
                <w:sz w:val="18"/>
                <w:szCs w:val="22"/>
                <w:lang w:val="en-US"/>
              </w:rPr>
              <w:t>се</w:t>
            </w:r>
            <w:proofErr w:type="spellEnd"/>
            <w:r w:rsidRPr="001A3840">
              <w:rPr>
                <w:rFonts w:eastAsia="Times New Roman"/>
                <w:color w:val="FF0000"/>
                <w:spacing w:val="-2"/>
                <w:sz w:val="18"/>
                <w:szCs w:val="22"/>
                <w:lang w:val="en-US"/>
              </w:rPr>
              <w:t xml:space="preserve"> </w:t>
            </w:r>
            <w:proofErr w:type="spellStart"/>
            <w:r w:rsidRPr="001A3840">
              <w:rPr>
                <w:rFonts w:eastAsia="Times New Roman"/>
                <w:color w:val="FF0000"/>
                <w:sz w:val="18"/>
                <w:szCs w:val="22"/>
                <w:lang w:val="en-US"/>
              </w:rPr>
              <w:t>одлаже</w:t>
            </w:r>
            <w:proofErr w:type="spellEnd"/>
          </w:p>
        </w:tc>
        <w:tc>
          <w:tcPr>
            <w:tcW w:w="797" w:type="pct"/>
            <w:gridSpan w:val="4"/>
          </w:tcPr>
          <w:p w14:paraId="4145EE82"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343FD336" w14:textId="77777777" w:rsidTr="00A06594">
        <w:trPr>
          <w:trHeight w:val="212"/>
        </w:trPr>
        <w:tc>
          <w:tcPr>
            <w:tcW w:w="4203" w:type="pct"/>
            <w:gridSpan w:val="8"/>
            <w:shd w:val="clear" w:color="auto" w:fill="D9D9D9"/>
          </w:tcPr>
          <w:p w14:paraId="33B9CBFB" w14:textId="77777777" w:rsidR="00A06594" w:rsidRPr="002D6FC6" w:rsidRDefault="00A06594" w:rsidP="00A06594">
            <w:pPr>
              <w:widowControl w:val="0"/>
              <w:autoSpaceDE w:val="0"/>
              <w:autoSpaceDN w:val="0"/>
              <w:spacing w:line="193" w:lineRule="exact"/>
              <w:ind w:left="30"/>
              <w:rPr>
                <w:rFonts w:eastAsia="Times New Roman"/>
                <w:color w:val="FF0000"/>
                <w:sz w:val="18"/>
                <w:szCs w:val="22"/>
                <w:lang w:val="en-US"/>
              </w:rPr>
            </w:pPr>
            <w:r w:rsidRPr="002D6FC6">
              <w:rPr>
                <w:rFonts w:eastAsia="Times New Roman"/>
                <w:color w:val="FF0000"/>
                <w:sz w:val="18"/>
                <w:szCs w:val="22"/>
                <w:lang w:val="sr-Cyrl-RS"/>
              </w:rPr>
              <w:t xml:space="preserve">Укупна </w:t>
            </w:r>
            <w:proofErr w:type="spellStart"/>
            <w:r w:rsidRPr="002D6FC6">
              <w:rPr>
                <w:rFonts w:eastAsia="Times New Roman"/>
                <w:color w:val="FF0000"/>
                <w:sz w:val="18"/>
                <w:szCs w:val="22"/>
                <w:lang w:val="en-US"/>
              </w:rPr>
              <w:t>количина</w:t>
            </w:r>
            <w:proofErr w:type="spellEnd"/>
            <w:r w:rsidRPr="002D6FC6">
              <w:rPr>
                <w:rFonts w:eastAsia="Times New Roman"/>
                <w:color w:val="FF0000"/>
                <w:spacing w:val="-2"/>
                <w:sz w:val="18"/>
                <w:szCs w:val="22"/>
                <w:lang w:val="en-US"/>
              </w:rPr>
              <w:t xml:space="preserve"> </w:t>
            </w:r>
            <w:proofErr w:type="spellStart"/>
            <w:r w:rsidRPr="002D6FC6">
              <w:rPr>
                <w:rFonts w:eastAsia="Times New Roman"/>
                <w:color w:val="FF0000"/>
                <w:sz w:val="18"/>
                <w:szCs w:val="22"/>
                <w:lang w:val="en-US"/>
              </w:rPr>
              <w:t>одложеног</w:t>
            </w:r>
            <w:proofErr w:type="spellEnd"/>
            <w:r w:rsidRPr="002D6FC6">
              <w:rPr>
                <w:rFonts w:eastAsia="Times New Roman"/>
                <w:color w:val="FF0000"/>
                <w:spacing w:val="-2"/>
                <w:sz w:val="18"/>
                <w:szCs w:val="22"/>
                <w:lang w:val="en-US"/>
              </w:rPr>
              <w:t xml:space="preserve"> </w:t>
            </w:r>
            <w:proofErr w:type="spellStart"/>
            <w:r w:rsidRPr="002D6FC6">
              <w:rPr>
                <w:rFonts w:eastAsia="Times New Roman"/>
                <w:color w:val="FF0000"/>
                <w:sz w:val="18"/>
                <w:szCs w:val="22"/>
                <w:lang w:val="en-US"/>
              </w:rPr>
              <w:t>отпада</w:t>
            </w:r>
            <w:proofErr w:type="spellEnd"/>
            <w:r w:rsidRPr="002D6FC6">
              <w:rPr>
                <w:rFonts w:eastAsia="Times New Roman"/>
                <w:color w:val="FF0000"/>
                <w:spacing w:val="-1"/>
                <w:sz w:val="18"/>
                <w:szCs w:val="22"/>
                <w:lang w:val="en-US"/>
              </w:rPr>
              <w:t xml:space="preserve"> </w:t>
            </w:r>
            <w:r w:rsidRPr="002D6FC6">
              <w:rPr>
                <w:rFonts w:eastAsia="Times New Roman"/>
                <w:color w:val="FF0000"/>
                <w:sz w:val="18"/>
                <w:szCs w:val="22"/>
                <w:lang w:val="en-US"/>
              </w:rPr>
              <w:t>у</w:t>
            </w:r>
            <w:r w:rsidRPr="002D6FC6">
              <w:rPr>
                <w:rFonts w:eastAsia="Times New Roman"/>
                <w:color w:val="FF0000"/>
                <w:spacing w:val="-2"/>
                <w:sz w:val="18"/>
                <w:szCs w:val="22"/>
                <w:lang w:val="en-US"/>
              </w:rPr>
              <w:t xml:space="preserve"> </w:t>
            </w:r>
            <w:proofErr w:type="spellStart"/>
            <w:r w:rsidRPr="002D6FC6">
              <w:rPr>
                <w:rFonts w:eastAsia="Times New Roman"/>
                <w:color w:val="FF0000"/>
                <w:sz w:val="18"/>
                <w:szCs w:val="22"/>
                <w:lang w:val="en-US"/>
              </w:rPr>
              <w:t>току</w:t>
            </w:r>
            <w:proofErr w:type="spellEnd"/>
            <w:r w:rsidRPr="002D6FC6">
              <w:rPr>
                <w:rFonts w:eastAsia="Times New Roman"/>
                <w:color w:val="FF0000"/>
                <w:spacing w:val="-1"/>
                <w:sz w:val="18"/>
                <w:szCs w:val="22"/>
                <w:lang w:val="en-US"/>
              </w:rPr>
              <w:t xml:space="preserve"> </w:t>
            </w:r>
            <w:proofErr w:type="spellStart"/>
            <w:r w:rsidRPr="002D6FC6">
              <w:rPr>
                <w:rFonts w:eastAsia="Times New Roman"/>
                <w:color w:val="FF0000"/>
                <w:sz w:val="18"/>
                <w:szCs w:val="22"/>
                <w:lang w:val="en-US"/>
              </w:rPr>
              <w:t>изв</w:t>
            </w:r>
            <w:proofErr w:type="spellEnd"/>
            <w:r w:rsidRPr="002D6FC6">
              <w:rPr>
                <w:rFonts w:eastAsia="Times New Roman"/>
                <w:color w:val="FF0000"/>
                <w:sz w:val="18"/>
                <w:szCs w:val="22"/>
                <w:lang w:val="sr-Cyrl-RS"/>
              </w:rPr>
              <w:t>ј</w:t>
            </w:r>
            <w:proofErr w:type="spellStart"/>
            <w:r w:rsidRPr="002D6FC6">
              <w:rPr>
                <w:rFonts w:eastAsia="Times New Roman"/>
                <w:color w:val="FF0000"/>
                <w:sz w:val="18"/>
                <w:szCs w:val="22"/>
                <w:lang w:val="en-US"/>
              </w:rPr>
              <w:t>ештајне</w:t>
            </w:r>
            <w:proofErr w:type="spellEnd"/>
            <w:r w:rsidRPr="002D6FC6">
              <w:rPr>
                <w:rFonts w:eastAsia="Times New Roman"/>
                <w:color w:val="FF0000"/>
                <w:spacing w:val="-3"/>
                <w:sz w:val="18"/>
                <w:szCs w:val="22"/>
                <w:lang w:val="en-US"/>
              </w:rPr>
              <w:t xml:space="preserve"> </w:t>
            </w:r>
            <w:proofErr w:type="spellStart"/>
            <w:r w:rsidRPr="002D6FC6">
              <w:rPr>
                <w:rFonts w:eastAsia="Times New Roman"/>
                <w:color w:val="FF0000"/>
                <w:sz w:val="18"/>
                <w:szCs w:val="22"/>
                <w:lang w:val="en-US"/>
              </w:rPr>
              <w:t>године</w:t>
            </w:r>
            <w:proofErr w:type="spellEnd"/>
            <w:r w:rsidRPr="002D6FC6">
              <w:rPr>
                <w:rFonts w:eastAsia="Times New Roman"/>
                <w:color w:val="FF0000"/>
                <w:spacing w:val="-3"/>
                <w:sz w:val="18"/>
                <w:szCs w:val="22"/>
                <w:lang w:val="en-US"/>
              </w:rPr>
              <w:t xml:space="preserve"> </w:t>
            </w:r>
            <w:r w:rsidRPr="002D6FC6">
              <w:rPr>
                <w:rFonts w:eastAsia="Times New Roman"/>
                <w:color w:val="FF0000"/>
                <w:sz w:val="18"/>
                <w:szCs w:val="22"/>
                <w:lang w:val="en-US"/>
              </w:rPr>
              <w:t>(t/god)</w:t>
            </w:r>
          </w:p>
        </w:tc>
        <w:tc>
          <w:tcPr>
            <w:tcW w:w="797" w:type="pct"/>
            <w:gridSpan w:val="4"/>
          </w:tcPr>
          <w:p w14:paraId="79D32503"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71E744B9" w14:textId="77777777" w:rsidTr="00A06594">
        <w:trPr>
          <w:trHeight w:val="212"/>
        </w:trPr>
        <w:tc>
          <w:tcPr>
            <w:tcW w:w="4203" w:type="pct"/>
            <w:gridSpan w:val="8"/>
            <w:shd w:val="clear" w:color="auto" w:fill="D9D9D9"/>
          </w:tcPr>
          <w:p w14:paraId="0F96807C" w14:textId="77777777" w:rsidR="00A06594" w:rsidRPr="009365B0" w:rsidRDefault="00A06594" w:rsidP="00A06594">
            <w:pPr>
              <w:widowControl w:val="0"/>
              <w:autoSpaceDE w:val="0"/>
              <w:autoSpaceDN w:val="0"/>
              <w:spacing w:line="193" w:lineRule="exact"/>
              <w:ind w:left="30"/>
              <w:rPr>
                <w:rFonts w:eastAsia="Times New Roman"/>
                <w:sz w:val="18"/>
                <w:szCs w:val="22"/>
                <w:lang w:val="en-US"/>
              </w:rPr>
            </w:pPr>
            <w:r w:rsidRPr="009365B0">
              <w:rPr>
                <w:rFonts w:eastAsia="Times New Roman"/>
                <w:sz w:val="18"/>
                <w:szCs w:val="22"/>
                <w:lang w:val="sr-Cyrl-RS"/>
              </w:rPr>
              <w:t>К</w:t>
            </w:r>
            <w:proofErr w:type="spellStart"/>
            <w:r w:rsidRPr="009365B0">
              <w:rPr>
                <w:rFonts w:eastAsia="Times New Roman"/>
                <w:sz w:val="18"/>
                <w:szCs w:val="22"/>
                <w:lang w:val="en-US"/>
              </w:rPr>
              <w:t>оличина</w:t>
            </w:r>
            <w:proofErr w:type="spellEnd"/>
            <w:r w:rsidRPr="009365B0">
              <w:rPr>
                <w:rFonts w:eastAsia="Times New Roman"/>
                <w:spacing w:val="-1"/>
                <w:sz w:val="18"/>
                <w:szCs w:val="22"/>
                <w:lang w:val="en-US"/>
              </w:rPr>
              <w:t xml:space="preserve"> </w:t>
            </w:r>
            <w:proofErr w:type="spellStart"/>
            <w:r w:rsidRPr="009365B0">
              <w:rPr>
                <w:rFonts w:eastAsia="Times New Roman"/>
                <w:sz w:val="18"/>
                <w:szCs w:val="22"/>
                <w:lang w:val="en-US"/>
              </w:rPr>
              <w:t>одложеног</w:t>
            </w:r>
            <w:proofErr w:type="spellEnd"/>
            <w:r w:rsidRPr="009365B0">
              <w:rPr>
                <w:rFonts w:eastAsia="Times New Roman"/>
                <w:spacing w:val="-1"/>
                <w:sz w:val="18"/>
                <w:szCs w:val="22"/>
                <w:lang w:val="en-US"/>
              </w:rPr>
              <w:t xml:space="preserve"> </w:t>
            </w:r>
            <w:proofErr w:type="spellStart"/>
            <w:r w:rsidRPr="009365B0">
              <w:rPr>
                <w:rFonts w:eastAsia="Times New Roman"/>
                <w:sz w:val="18"/>
                <w:szCs w:val="22"/>
                <w:lang w:val="en-US"/>
              </w:rPr>
              <w:t>отпада</w:t>
            </w:r>
            <w:proofErr w:type="spellEnd"/>
            <w:r w:rsidRPr="009365B0">
              <w:rPr>
                <w:rFonts w:eastAsia="Times New Roman"/>
                <w:spacing w:val="-2"/>
                <w:sz w:val="18"/>
                <w:szCs w:val="22"/>
                <w:lang w:val="en-US"/>
              </w:rPr>
              <w:t xml:space="preserve"> </w:t>
            </w:r>
            <w:r w:rsidRPr="009365B0">
              <w:rPr>
                <w:rFonts w:eastAsia="Times New Roman"/>
                <w:spacing w:val="-2"/>
                <w:sz w:val="18"/>
                <w:szCs w:val="22"/>
                <w:lang w:val="sr-Cyrl-RS"/>
              </w:rPr>
              <w:t xml:space="preserve">у акцидентним ситуацијама </w:t>
            </w:r>
            <w:r w:rsidRPr="009365B0">
              <w:rPr>
                <w:rFonts w:eastAsia="Times New Roman"/>
                <w:sz w:val="18"/>
                <w:szCs w:val="22"/>
                <w:lang w:val="en-US"/>
              </w:rPr>
              <w:t>(t/god)</w:t>
            </w:r>
          </w:p>
        </w:tc>
        <w:tc>
          <w:tcPr>
            <w:tcW w:w="797" w:type="pct"/>
            <w:gridSpan w:val="4"/>
          </w:tcPr>
          <w:p w14:paraId="1BCBBB90" w14:textId="77777777" w:rsidR="00A06594" w:rsidRPr="009365B0" w:rsidRDefault="00A06594" w:rsidP="00A06594">
            <w:pPr>
              <w:widowControl w:val="0"/>
              <w:autoSpaceDE w:val="0"/>
              <w:autoSpaceDN w:val="0"/>
              <w:spacing w:line="240" w:lineRule="auto"/>
              <w:ind w:left="57"/>
              <w:rPr>
                <w:rFonts w:eastAsia="Times New Roman"/>
                <w:sz w:val="14"/>
                <w:szCs w:val="22"/>
                <w:lang w:val="en-US"/>
              </w:rPr>
            </w:pPr>
          </w:p>
        </w:tc>
      </w:tr>
      <w:tr w:rsidR="00A06594" w:rsidRPr="009365B0" w14:paraId="243FCA3F" w14:textId="77777777" w:rsidTr="00A06594">
        <w:trPr>
          <w:trHeight w:val="200"/>
        </w:trPr>
        <w:tc>
          <w:tcPr>
            <w:tcW w:w="1750" w:type="pct"/>
            <w:vMerge w:val="restart"/>
            <w:shd w:val="clear" w:color="auto" w:fill="D9D9D9"/>
            <w:vAlign w:val="center"/>
          </w:tcPr>
          <w:p w14:paraId="50445D00" w14:textId="2BD7AB6B" w:rsidR="00A06594" w:rsidRPr="009365B0" w:rsidRDefault="00A06594" w:rsidP="001D3875">
            <w:pPr>
              <w:widowControl w:val="0"/>
              <w:autoSpaceDE w:val="0"/>
              <w:autoSpaceDN w:val="0"/>
              <w:spacing w:before="1" w:line="186" w:lineRule="exact"/>
              <w:rPr>
                <w:rFonts w:eastAsia="Times New Roman"/>
                <w:sz w:val="18"/>
                <w:szCs w:val="22"/>
                <w:lang w:val="en-US"/>
              </w:rPr>
            </w:pPr>
            <w:proofErr w:type="spellStart"/>
            <w:r w:rsidRPr="009365B0">
              <w:rPr>
                <w:rFonts w:eastAsia="Times New Roman"/>
                <w:sz w:val="18"/>
                <w:szCs w:val="22"/>
                <w:lang w:val="en-US"/>
              </w:rPr>
              <w:t>Операција</w:t>
            </w:r>
            <w:proofErr w:type="spellEnd"/>
            <w:r w:rsidRPr="009365B0">
              <w:rPr>
                <w:rFonts w:eastAsia="Times New Roman"/>
                <w:spacing w:val="-4"/>
                <w:sz w:val="18"/>
                <w:szCs w:val="22"/>
                <w:lang w:val="en-US"/>
              </w:rPr>
              <w:t xml:space="preserve"> </w:t>
            </w:r>
            <w:proofErr w:type="spellStart"/>
            <w:r w:rsidRPr="009365B0">
              <w:rPr>
                <w:rFonts w:eastAsia="Times New Roman"/>
                <w:sz w:val="18"/>
                <w:szCs w:val="22"/>
                <w:lang w:val="en-US"/>
              </w:rPr>
              <w:t>одлагања</w:t>
            </w:r>
            <w:proofErr w:type="spellEnd"/>
          </w:p>
        </w:tc>
        <w:tc>
          <w:tcPr>
            <w:tcW w:w="2453" w:type="pct"/>
            <w:gridSpan w:val="7"/>
            <w:shd w:val="clear" w:color="auto" w:fill="D9D9D9"/>
          </w:tcPr>
          <w:p w14:paraId="69B0A323" w14:textId="3AC7DD5E" w:rsidR="00A06594" w:rsidRPr="009365B0" w:rsidRDefault="00A06594" w:rsidP="00A06594">
            <w:pPr>
              <w:widowControl w:val="0"/>
              <w:autoSpaceDE w:val="0"/>
              <w:autoSpaceDN w:val="0"/>
              <w:spacing w:line="180" w:lineRule="exact"/>
              <w:ind w:left="37"/>
              <w:rPr>
                <w:rFonts w:eastAsia="Times New Roman"/>
                <w:sz w:val="18"/>
                <w:szCs w:val="22"/>
                <w:lang w:val="en-US"/>
              </w:rPr>
            </w:pPr>
            <w:proofErr w:type="spellStart"/>
            <w:r w:rsidRPr="009365B0">
              <w:rPr>
                <w:rFonts w:eastAsia="Times New Roman"/>
                <w:sz w:val="18"/>
                <w:szCs w:val="22"/>
                <w:lang w:val="en-US"/>
              </w:rPr>
              <w:t>Одлагање</w:t>
            </w:r>
            <w:proofErr w:type="spellEnd"/>
            <w:r w:rsidRPr="009365B0">
              <w:rPr>
                <w:rFonts w:eastAsia="Times New Roman"/>
                <w:spacing w:val="-4"/>
                <w:sz w:val="18"/>
                <w:szCs w:val="22"/>
                <w:lang w:val="en-US"/>
              </w:rPr>
              <w:t xml:space="preserve"> </w:t>
            </w:r>
            <w:proofErr w:type="spellStart"/>
            <w:r w:rsidRPr="009365B0">
              <w:rPr>
                <w:rFonts w:eastAsia="Times New Roman"/>
                <w:sz w:val="18"/>
                <w:szCs w:val="22"/>
                <w:lang w:val="en-US"/>
              </w:rPr>
              <w:t>отпада</w:t>
            </w:r>
            <w:proofErr w:type="spellEnd"/>
            <w:r w:rsidRPr="009365B0">
              <w:rPr>
                <w:rFonts w:eastAsia="Times New Roman"/>
                <w:spacing w:val="-2"/>
                <w:sz w:val="18"/>
                <w:szCs w:val="22"/>
                <w:lang w:val="en-US"/>
              </w:rPr>
              <w:t xml:space="preserve"> </w:t>
            </w:r>
            <w:proofErr w:type="spellStart"/>
            <w:r w:rsidRPr="009365B0">
              <w:rPr>
                <w:rFonts w:eastAsia="Times New Roman"/>
                <w:sz w:val="18"/>
                <w:szCs w:val="22"/>
                <w:lang w:val="en-US"/>
              </w:rPr>
              <w:t>на</w:t>
            </w:r>
            <w:proofErr w:type="spellEnd"/>
            <w:r w:rsidRPr="009365B0">
              <w:rPr>
                <w:rFonts w:eastAsia="Times New Roman"/>
                <w:sz w:val="18"/>
                <w:szCs w:val="22"/>
                <w:lang w:val="en-US"/>
              </w:rPr>
              <w:t>/у</w:t>
            </w:r>
            <w:r w:rsidRPr="009365B0">
              <w:rPr>
                <w:rFonts w:eastAsia="Times New Roman"/>
                <w:spacing w:val="-3"/>
                <w:sz w:val="18"/>
                <w:szCs w:val="22"/>
                <w:lang w:val="en-US"/>
              </w:rPr>
              <w:t xml:space="preserve"> </w:t>
            </w:r>
            <w:proofErr w:type="spellStart"/>
            <w:r w:rsidR="007055AD">
              <w:rPr>
                <w:rFonts w:eastAsia="Times New Roman"/>
                <w:sz w:val="18"/>
                <w:szCs w:val="22"/>
                <w:lang w:val="en-US"/>
              </w:rPr>
              <w:t>земљиште</w:t>
            </w:r>
            <w:proofErr w:type="spellEnd"/>
            <w:r w:rsidRPr="009365B0">
              <w:rPr>
                <w:rFonts w:eastAsia="Times New Roman"/>
                <w:spacing w:val="-2"/>
                <w:sz w:val="18"/>
                <w:szCs w:val="22"/>
                <w:lang w:val="en-US"/>
              </w:rPr>
              <w:t xml:space="preserve"> </w:t>
            </w:r>
            <w:r w:rsidRPr="009365B0">
              <w:rPr>
                <w:rFonts w:eastAsia="Times New Roman"/>
                <w:sz w:val="18"/>
                <w:szCs w:val="22"/>
                <w:lang w:val="en-US"/>
              </w:rPr>
              <w:t>(D2)</w:t>
            </w:r>
          </w:p>
        </w:tc>
        <w:tc>
          <w:tcPr>
            <w:tcW w:w="797" w:type="pct"/>
            <w:gridSpan w:val="4"/>
          </w:tcPr>
          <w:p w14:paraId="386F6343" w14:textId="77777777" w:rsidR="00A06594" w:rsidRPr="009365B0" w:rsidRDefault="00A06594" w:rsidP="00A06594">
            <w:pPr>
              <w:widowControl w:val="0"/>
              <w:autoSpaceDE w:val="0"/>
              <w:autoSpaceDN w:val="0"/>
              <w:spacing w:line="240" w:lineRule="auto"/>
              <w:ind w:left="57"/>
              <w:rPr>
                <w:rFonts w:eastAsia="Times New Roman"/>
                <w:sz w:val="12"/>
                <w:szCs w:val="22"/>
                <w:lang w:val="en-US"/>
              </w:rPr>
            </w:pPr>
          </w:p>
        </w:tc>
      </w:tr>
      <w:tr w:rsidR="00A06594" w:rsidRPr="009365B0" w14:paraId="5C679FDC" w14:textId="77777777" w:rsidTr="00A06594">
        <w:trPr>
          <w:trHeight w:val="187"/>
        </w:trPr>
        <w:tc>
          <w:tcPr>
            <w:tcW w:w="1750" w:type="pct"/>
            <w:vMerge/>
            <w:shd w:val="clear" w:color="auto" w:fill="D9D9D9"/>
          </w:tcPr>
          <w:p w14:paraId="3E3EA29C" w14:textId="77777777" w:rsidR="00A06594" w:rsidRPr="009365B0" w:rsidRDefault="00A06594" w:rsidP="00A06594">
            <w:pPr>
              <w:rPr>
                <w:sz w:val="2"/>
                <w:szCs w:val="2"/>
              </w:rPr>
            </w:pPr>
          </w:p>
        </w:tc>
        <w:tc>
          <w:tcPr>
            <w:tcW w:w="2453" w:type="pct"/>
            <w:gridSpan w:val="7"/>
            <w:shd w:val="clear" w:color="auto" w:fill="D9D9D9"/>
          </w:tcPr>
          <w:p w14:paraId="03F11EB5" w14:textId="77777777" w:rsidR="00A06594" w:rsidRPr="009365B0" w:rsidRDefault="00A06594" w:rsidP="00A06594">
            <w:pPr>
              <w:widowControl w:val="0"/>
              <w:autoSpaceDE w:val="0"/>
              <w:autoSpaceDN w:val="0"/>
              <w:spacing w:line="168" w:lineRule="exact"/>
              <w:ind w:left="37"/>
              <w:rPr>
                <w:rFonts w:eastAsia="Times New Roman"/>
                <w:sz w:val="18"/>
                <w:szCs w:val="22"/>
                <w:lang w:val="en-US"/>
              </w:rPr>
            </w:pPr>
            <w:proofErr w:type="spellStart"/>
            <w:r w:rsidRPr="009365B0">
              <w:rPr>
                <w:rFonts w:eastAsia="Times New Roman"/>
                <w:sz w:val="18"/>
                <w:szCs w:val="22"/>
                <w:lang w:val="en-US"/>
              </w:rPr>
              <w:t>Дубоко</w:t>
            </w:r>
            <w:proofErr w:type="spellEnd"/>
            <w:r w:rsidRPr="009365B0">
              <w:rPr>
                <w:rFonts w:eastAsia="Times New Roman"/>
                <w:sz w:val="18"/>
                <w:szCs w:val="22"/>
                <w:lang w:val="en-US"/>
              </w:rPr>
              <w:t xml:space="preserve"> </w:t>
            </w:r>
            <w:proofErr w:type="spellStart"/>
            <w:r w:rsidRPr="009365B0">
              <w:rPr>
                <w:rFonts w:eastAsia="Times New Roman"/>
                <w:sz w:val="18"/>
                <w:szCs w:val="22"/>
                <w:lang w:val="en-US"/>
              </w:rPr>
              <w:t>убризгавање</w:t>
            </w:r>
            <w:proofErr w:type="spellEnd"/>
            <w:r w:rsidRPr="009365B0">
              <w:rPr>
                <w:rFonts w:eastAsia="Times New Roman"/>
                <w:spacing w:val="38"/>
                <w:sz w:val="18"/>
                <w:szCs w:val="22"/>
                <w:lang w:val="en-US"/>
              </w:rPr>
              <w:t xml:space="preserve"> </w:t>
            </w:r>
            <w:r w:rsidRPr="009365B0">
              <w:rPr>
                <w:rFonts w:eastAsia="Times New Roman"/>
                <w:sz w:val="18"/>
                <w:szCs w:val="22"/>
                <w:lang w:val="en-US"/>
              </w:rPr>
              <w:t>(D3)</w:t>
            </w:r>
          </w:p>
        </w:tc>
        <w:tc>
          <w:tcPr>
            <w:tcW w:w="797" w:type="pct"/>
            <w:gridSpan w:val="4"/>
          </w:tcPr>
          <w:p w14:paraId="5433A5AC" w14:textId="77777777" w:rsidR="00A06594" w:rsidRPr="009365B0" w:rsidRDefault="00A06594" w:rsidP="00A06594">
            <w:pPr>
              <w:widowControl w:val="0"/>
              <w:autoSpaceDE w:val="0"/>
              <w:autoSpaceDN w:val="0"/>
              <w:spacing w:line="240" w:lineRule="auto"/>
              <w:ind w:left="57"/>
              <w:rPr>
                <w:rFonts w:eastAsia="Times New Roman"/>
                <w:sz w:val="12"/>
                <w:szCs w:val="22"/>
                <w:lang w:val="en-US"/>
              </w:rPr>
            </w:pPr>
          </w:p>
        </w:tc>
      </w:tr>
    </w:tbl>
    <w:p w14:paraId="0E6C95BD" w14:textId="77777777" w:rsidR="00467EE1" w:rsidRPr="002E3A2E" w:rsidRDefault="00467EE1" w:rsidP="00467EE1">
      <w:pPr>
        <w:widowControl w:val="0"/>
        <w:autoSpaceDE w:val="0"/>
        <w:autoSpaceDN w:val="0"/>
        <w:spacing w:line="240" w:lineRule="auto"/>
        <w:rPr>
          <w:rFonts w:eastAsia="Times New Roman"/>
          <w:bCs/>
          <w:sz w:val="17"/>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1"/>
        <w:gridCol w:w="940"/>
        <w:gridCol w:w="1552"/>
        <w:gridCol w:w="1605"/>
        <w:gridCol w:w="1586"/>
        <w:gridCol w:w="1308"/>
        <w:gridCol w:w="1257"/>
      </w:tblGrid>
      <w:tr w:rsidR="00467EE1" w:rsidRPr="00DD58B0" w14:paraId="38F9B18F" w14:textId="77777777" w:rsidTr="00C213C6">
        <w:trPr>
          <w:trHeight w:val="200"/>
        </w:trPr>
        <w:tc>
          <w:tcPr>
            <w:tcW w:w="5000" w:type="pct"/>
            <w:gridSpan w:val="7"/>
            <w:shd w:val="clear" w:color="auto" w:fill="D9D9D9"/>
          </w:tcPr>
          <w:p w14:paraId="76B92CD4" w14:textId="49799297" w:rsidR="00467EE1" w:rsidRPr="00D70574" w:rsidRDefault="00467EE1" w:rsidP="00C213C6">
            <w:pPr>
              <w:widowControl w:val="0"/>
              <w:autoSpaceDE w:val="0"/>
              <w:autoSpaceDN w:val="0"/>
              <w:spacing w:line="180" w:lineRule="exact"/>
              <w:ind w:left="30"/>
              <w:rPr>
                <w:rFonts w:eastAsia="Times New Roman"/>
                <w:b/>
                <w:sz w:val="18"/>
                <w:szCs w:val="22"/>
                <w:lang w:val="sr-Cyrl-RS"/>
              </w:rPr>
            </w:pPr>
            <w:r w:rsidRPr="00DD58B0">
              <w:rPr>
                <w:rFonts w:eastAsia="Times New Roman"/>
                <w:b/>
                <w:sz w:val="18"/>
                <w:szCs w:val="22"/>
                <w:lang w:val="en-US"/>
              </w:rPr>
              <w:t>ПОДАЦИ</w:t>
            </w:r>
            <w:r w:rsidRPr="00DD58B0">
              <w:rPr>
                <w:rFonts w:eastAsia="Times New Roman"/>
                <w:b/>
                <w:spacing w:val="-5"/>
                <w:sz w:val="18"/>
                <w:szCs w:val="22"/>
                <w:lang w:val="en-US"/>
              </w:rPr>
              <w:t xml:space="preserve"> </w:t>
            </w:r>
            <w:r w:rsidRPr="00DD58B0">
              <w:rPr>
                <w:rFonts w:eastAsia="Times New Roman"/>
                <w:b/>
                <w:sz w:val="18"/>
                <w:szCs w:val="22"/>
                <w:lang w:val="en-US"/>
              </w:rPr>
              <w:t>О</w:t>
            </w:r>
            <w:r w:rsidRPr="00DD58B0">
              <w:rPr>
                <w:rFonts w:eastAsia="Times New Roman"/>
                <w:b/>
                <w:spacing w:val="-4"/>
                <w:sz w:val="18"/>
                <w:szCs w:val="22"/>
                <w:lang w:val="en-US"/>
              </w:rPr>
              <w:t xml:space="preserve"> </w:t>
            </w:r>
            <w:r w:rsidRPr="00DD58B0">
              <w:rPr>
                <w:rFonts w:eastAsia="Times New Roman"/>
                <w:b/>
                <w:sz w:val="18"/>
                <w:szCs w:val="22"/>
                <w:lang w:val="en-US"/>
              </w:rPr>
              <w:t>БИЛАНСУ</w:t>
            </w:r>
            <w:r w:rsidRPr="00DD58B0">
              <w:rPr>
                <w:rFonts w:eastAsia="Times New Roman"/>
                <w:b/>
                <w:spacing w:val="-5"/>
                <w:sz w:val="18"/>
                <w:szCs w:val="22"/>
                <w:lang w:val="en-US"/>
              </w:rPr>
              <w:t xml:space="preserve"> </w:t>
            </w:r>
            <w:r w:rsidRPr="00DD58B0">
              <w:rPr>
                <w:rFonts w:eastAsia="Times New Roman"/>
                <w:b/>
                <w:sz w:val="18"/>
                <w:szCs w:val="22"/>
                <w:lang w:val="en-US"/>
              </w:rPr>
              <w:t>ЗАГАЂУЈУЋИХ</w:t>
            </w:r>
            <w:r w:rsidRPr="00DD58B0">
              <w:rPr>
                <w:rFonts w:eastAsia="Times New Roman"/>
                <w:b/>
                <w:spacing w:val="-5"/>
                <w:sz w:val="18"/>
                <w:szCs w:val="22"/>
                <w:lang w:val="en-US"/>
              </w:rPr>
              <w:t xml:space="preserve"> </w:t>
            </w:r>
            <w:r w:rsidR="002C36AA">
              <w:rPr>
                <w:rFonts w:eastAsia="Times New Roman"/>
                <w:b/>
                <w:sz w:val="18"/>
                <w:szCs w:val="22"/>
                <w:lang w:val="sr-Cyrl-RS"/>
              </w:rPr>
              <w:t>МАТЕРИЈА</w:t>
            </w:r>
          </w:p>
        </w:tc>
      </w:tr>
      <w:tr w:rsidR="00467EE1" w:rsidRPr="00DD58B0" w14:paraId="5587A179" w14:textId="77777777" w:rsidTr="00C213C6">
        <w:trPr>
          <w:trHeight w:val="662"/>
        </w:trPr>
        <w:tc>
          <w:tcPr>
            <w:tcW w:w="668" w:type="pct"/>
            <w:vMerge w:val="restart"/>
            <w:shd w:val="clear" w:color="auto" w:fill="D9D9D9"/>
            <w:vAlign w:val="center"/>
          </w:tcPr>
          <w:p w14:paraId="5E1D8E31" w14:textId="41601D08" w:rsidR="00467EE1" w:rsidRPr="00B448D2" w:rsidRDefault="00467EE1" w:rsidP="00C213C6">
            <w:pPr>
              <w:widowControl w:val="0"/>
              <w:autoSpaceDE w:val="0"/>
              <w:autoSpaceDN w:val="0"/>
              <w:spacing w:line="199" w:lineRule="exact"/>
              <w:ind w:left="57"/>
              <w:jc w:val="center"/>
              <w:rPr>
                <w:rFonts w:eastAsia="Times New Roman"/>
                <w:color w:val="FF0000"/>
                <w:sz w:val="18"/>
                <w:szCs w:val="22"/>
                <w:lang w:val="sr-Cyrl-RS"/>
              </w:rPr>
            </w:pPr>
            <w:proofErr w:type="spellStart"/>
            <w:r w:rsidRPr="00B448D2">
              <w:rPr>
                <w:rFonts w:eastAsia="Times New Roman"/>
                <w:color w:val="FF0000"/>
                <w:sz w:val="18"/>
                <w:szCs w:val="22"/>
                <w:lang w:val="en-US"/>
              </w:rPr>
              <w:t>Назив</w:t>
            </w:r>
            <w:proofErr w:type="spellEnd"/>
            <w:r w:rsidRPr="00B448D2">
              <w:rPr>
                <w:rFonts w:eastAsia="Times New Roman"/>
                <w:color w:val="FF0000"/>
                <w:spacing w:val="-3"/>
                <w:sz w:val="18"/>
                <w:szCs w:val="22"/>
                <w:lang w:val="en-US"/>
              </w:rPr>
              <w:t xml:space="preserve"> </w:t>
            </w:r>
            <w:proofErr w:type="spellStart"/>
            <w:r w:rsidRPr="00B448D2">
              <w:rPr>
                <w:rFonts w:eastAsia="Times New Roman"/>
                <w:color w:val="FF0000"/>
                <w:sz w:val="18"/>
                <w:szCs w:val="22"/>
                <w:lang w:val="en-US"/>
              </w:rPr>
              <w:t>загађујуће</w:t>
            </w:r>
            <w:proofErr w:type="spellEnd"/>
            <w:r w:rsidRPr="00B448D2">
              <w:rPr>
                <w:rFonts w:eastAsia="Times New Roman"/>
                <w:color w:val="FF0000"/>
                <w:spacing w:val="-2"/>
                <w:sz w:val="18"/>
                <w:szCs w:val="22"/>
                <w:lang w:val="en-US"/>
              </w:rPr>
              <w:t xml:space="preserve"> </w:t>
            </w:r>
            <w:r w:rsidR="002C36AA" w:rsidRPr="00B448D2">
              <w:rPr>
                <w:rFonts w:eastAsia="Times New Roman"/>
                <w:color w:val="FF0000"/>
                <w:sz w:val="18"/>
                <w:szCs w:val="22"/>
                <w:lang w:val="sr-Cyrl-RS"/>
              </w:rPr>
              <w:t>материје</w:t>
            </w:r>
          </w:p>
        </w:tc>
        <w:tc>
          <w:tcPr>
            <w:tcW w:w="494" w:type="pct"/>
            <w:vMerge w:val="restart"/>
            <w:shd w:val="clear" w:color="auto" w:fill="D9D9D9"/>
            <w:vAlign w:val="center"/>
          </w:tcPr>
          <w:p w14:paraId="2EE4E670" w14:textId="71D133AE" w:rsidR="00467EE1" w:rsidRPr="00B448D2" w:rsidRDefault="00467EE1" w:rsidP="00B448D2">
            <w:pPr>
              <w:widowControl w:val="0"/>
              <w:autoSpaceDE w:val="0"/>
              <w:autoSpaceDN w:val="0"/>
              <w:spacing w:line="199" w:lineRule="exact"/>
              <w:ind w:left="57"/>
              <w:jc w:val="center"/>
              <w:rPr>
                <w:rFonts w:eastAsia="Times New Roman"/>
                <w:color w:val="FF0000"/>
                <w:sz w:val="18"/>
                <w:szCs w:val="22"/>
                <w:lang w:val="en-US"/>
              </w:rPr>
            </w:pPr>
            <w:r w:rsidRPr="00B448D2">
              <w:rPr>
                <w:rFonts w:eastAsia="Times New Roman"/>
                <w:color w:val="FF0000"/>
                <w:sz w:val="18"/>
                <w:szCs w:val="22"/>
                <w:lang w:val="en-US"/>
              </w:rPr>
              <w:t>CAS</w:t>
            </w:r>
            <w:r w:rsidRPr="00B448D2">
              <w:rPr>
                <w:rFonts w:eastAsia="Times New Roman"/>
                <w:color w:val="FF0000"/>
                <w:spacing w:val="-4"/>
                <w:sz w:val="18"/>
                <w:szCs w:val="22"/>
                <w:lang w:val="en-US"/>
              </w:rPr>
              <w:t xml:space="preserve"> </w:t>
            </w:r>
            <w:proofErr w:type="spellStart"/>
            <w:r w:rsidRPr="00B448D2">
              <w:rPr>
                <w:rFonts w:eastAsia="Times New Roman"/>
                <w:color w:val="FF0000"/>
                <w:sz w:val="18"/>
                <w:szCs w:val="22"/>
                <w:lang w:val="en-US"/>
              </w:rPr>
              <w:t>број</w:t>
            </w:r>
            <w:proofErr w:type="spellEnd"/>
          </w:p>
        </w:tc>
        <w:tc>
          <w:tcPr>
            <w:tcW w:w="815" w:type="pct"/>
            <w:shd w:val="clear" w:color="auto" w:fill="D9D9D9"/>
          </w:tcPr>
          <w:p w14:paraId="1E691B19" w14:textId="77777777" w:rsidR="00467EE1" w:rsidRPr="00B448D2" w:rsidRDefault="00467EE1" w:rsidP="00C213C6">
            <w:pPr>
              <w:widowControl w:val="0"/>
              <w:autoSpaceDE w:val="0"/>
              <w:autoSpaceDN w:val="0"/>
              <w:spacing w:line="187" w:lineRule="exact"/>
              <w:ind w:left="40" w:right="6"/>
              <w:jc w:val="center"/>
              <w:rPr>
                <w:rFonts w:eastAsia="Times New Roman"/>
                <w:color w:val="FF0000"/>
                <w:sz w:val="18"/>
                <w:szCs w:val="22"/>
                <w:lang w:val="en-US"/>
              </w:rPr>
            </w:pPr>
            <w:proofErr w:type="spellStart"/>
            <w:r w:rsidRPr="00B448D2">
              <w:rPr>
                <w:rFonts w:eastAsia="Times New Roman"/>
                <w:color w:val="FF0000"/>
                <w:sz w:val="18"/>
                <w:szCs w:val="22"/>
                <w:lang w:val="en-US"/>
              </w:rPr>
              <w:t>Концентрација</w:t>
            </w:r>
            <w:proofErr w:type="spellEnd"/>
          </w:p>
          <w:p w14:paraId="414161B4" w14:textId="0877AA4D" w:rsidR="00467EE1" w:rsidRPr="00B448D2" w:rsidRDefault="00467EE1" w:rsidP="00C213C6">
            <w:pPr>
              <w:widowControl w:val="0"/>
              <w:autoSpaceDE w:val="0"/>
              <w:autoSpaceDN w:val="0"/>
              <w:spacing w:before="18" w:line="240" w:lineRule="auto"/>
              <w:ind w:left="41" w:right="6"/>
              <w:jc w:val="center"/>
              <w:rPr>
                <w:rFonts w:eastAsia="Times New Roman"/>
                <w:color w:val="FF0000"/>
                <w:sz w:val="18"/>
                <w:szCs w:val="22"/>
                <w:lang w:val="sr-Latn-RS"/>
              </w:rPr>
            </w:pPr>
            <w:proofErr w:type="spellStart"/>
            <w:r w:rsidRPr="00B448D2">
              <w:rPr>
                <w:rFonts w:eastAsia="Times New Roman"/>
                <w:color w:val="FF0000"/>
                <w:sz w:val="18"/>
                <w:szCs w:val="22"/>
                <w:lang w:val="en-US"/>
              </w:rPr>
              <w:t>загађујуће</w:t>
            </w:r>
            <w:proofErr w:type="spellEnd"/>
            <w:r w:rsidRPr="00B448D2">
              <w:rPr>
                <w:rFonts w:eastAsia="Times New Roman"/>
                <w:color w:val="FF0000"/>
                <w:spacing w:val="-3"/>
                <w:sz w:val="18"/>
                <w:szCs w:val="22"/>
                <w:lang w:val="en-US"/>
              </w:rPr>
              <w:t xml:space="preserve"> </w:t>
            </w:r>
            <w:r w:rsidR="002C36AA" w:rsidRPr="00B448D2">
              <w:rPr>
                <w:rFonts w:eastAsia="Times New Roman"/>
                <w:color w:val="FF0000"/>
                <w:sz w:val="18"/>
                <w:szCs w:val="22"/>
                <w:lang w:val="sr-Cyrl-RS"/>
              </w:rPr>
              <w:t>материје</w:t>
            </w:r>
          </w:p>
          <w:p w14:paraId="044E0525" w14:textId="77777777" w:rsidR="00467EE1" w:rsidRPr="00B448D2" w:rsidRDefault="00467EE1" w:rsidP="00C213C6">
            <w:pPr>
              <w:widowControl w:val="0"/>
              <w:autoSpaceDE w:val="0"/>
              <w:autoSpaceDN w:val="0"/>
              <w:spacing w:before="18" w:line="199" w:lineRule="exact"/>
              <w:ind w:left="40" w:right="6"/>
              <w:jc w:val="center"/>
              <w:rPr>
                <w:rFonts w:eastAsia="Times New Roman"/>
                <w:color w:val="FF0000"/>
                <w:sz w:val="18"/>
                <w:szCs w:val="22"/>
                <w:lang w:val="en-US"/>
              </w:rPr>
            </w:pPr>
            <w:r w:rsidRPr="00B448D2">
              <w:rPr>
                <w:rFonts w:eastAsia="Times New Roman"/>
                <w:color w:val="FF0000"/>
                <w:sz w:val="18"/>
                <w:szCs w:val="22"/>
                <w:lang w:val="en-US"/>
              </w:rPr>
              <w:t>у</w:t>
            </w:r>
            <w:r w:rsidRPr="00B448D2">
              <w:rPr>
                <w:rFonts w:eastAsia="Times New Roman"/>
                <w:color w:val="FF0000"/>
                <w:spacing w:val="-2"/>
                <w:sz w:val="18"/>
                <w:szCs w:val="22"/>
                <w:lang w:val="en-US"/>
              </w:rPr>
              <w:t xml:space="preserve"> </w:t>
            </w:r>
            <w:proofErr w:type="spellStart"/>
            <w:r w:rsidRPr="00B448D2">
              <w:rPr>
                <w:rFonts w:eastAsia="Times New Roman"/>
                <w:color w:val="FF0000"/>
                <w:sz w:val="18"/>
                <w:szCs w:val="22"/>
                <w:lang w:val="en-US"/>
              </w:rPr>
              <w:t>отпаду</w:t>
            </w:r>
            <w:proofErr w:type="spellEnd"/>
          </w:p>
        </w:tc>
        <w:tc>
          <w:tcPr>
            <w:tcW w:w="843" w:type="pct"/>
            <w:shd w:val="clear" w:color="auto" w:fill="D9D9D9"/>
          </w:tcPr>
          <w:p w14:paraId="40280C3F" w14:textId="30F3E6B1" w:rsidR="00467EE1" w:rsidRPr="00B448D2" w:rsidRDefault="00467EE1" w:rsidP="00C213C6">
            <w:pPr>
              <w:widowControl w:val="0"/>
              <w:autoSpaceDE w:val="0"/>
              <w:autoSpaceDN w:val="0"/>
              <w:spacing w:line="187" w:lineRule="exact"/>
              <w:ind w:left="57" w:right="102"/>
              <w:jc w:val="center"/>
              <w:rPr>
                <w:rFonts w:eastAsia="Times New Roman"/>
                <w:color w:val="FF0000"/>
                <w:sz w:val="18"/>
                <w:szCs w:val="22"/>
                <w:lang w:val="en-US"/>
              </w:rPr>
            </w:pPr>
            <w:r w:rsidRPr="00B448D2">
              <w:rPr>
                <w:rFonts w:eastAsia="Times New Roman"/>
                <w:color w:val="FF0000"/>
                <w:sz w:val="18"/>
                <w:szCs w:val="22"/>
                <w:lang w:val="sr-Cyrl-RS"/>
              </w:rPr>
              <w:t>Укупна к</w:t>
            </w:r>
            <w:proofErr w:type="spellStart"/>
            <w:r w:rsidRPr="00B448D2">
              <w:rPr>
                <w:rFonts w:eastAsia="Times New Roman"/>
                <w:color w:val="FF0000"/>
                <w:sz w:val="18"/>
                <w:szCs w:val="22"/>
                <w:lang w:val="en-US"/>
              </w:rPr>
              <w:t>оличина</w:t>
            </w:r>
            <w:proofErr w:type="spellEnd"/>
            <w:r w:rsidRPr="00B448D2">
              <w:rPr>
                <w:rFonts w:eastAsia="Times New Roman"/>
                <w:color w:val="FF0000"/>
                <w:spacing w:val="1"/>
                <w:sz w:val="18"/>
                <w:szCs w:val="22"/>
                <w:lang w:val="en-US"/>
              </w:rPr>
              <w:t xml:space="preserve"> </w:t>
            </w:r>
            <w:proofErr w:type="spellStart"/>
            <w:r w:rsidR="00EA4D76" w:rsidRPr="00B448D2">
              <w:rPr>
                <w:rFonts w:eastAsia="Times New Roman"/>
                <w:color w:val="FF0000"/>
                <w:sz w:val="18"/>
                <w:szCs w:val="22"/>
                <w:lang w:val="en-US"/>
              </w:rPr>
              <w:t>загађујућ</w:t>
            </w:r>
            <w:proofErr w:type="spellEnd"/>
            <w:r w:rsidR="00EA4D76" w:rsidRPr="00B448D2">
              <w:rPr>
                <w:rFonts w:eastAsia="Times New Roman"/>
                <w:color w:val="FF0000"/>
                <w:sz w:val="18"/>
                <w:szCs w:val="22"/>
                <w:lang w:val="sr-Cyrl-RS"/>
              </w:rPr>
              <w:t>их материја</w:t>
            </w:r>
            <w:r w:rsidRPr="00B448D2">
              <w:rPr>
                <w:rFonts w:eastAsia="Times New Roman"/>
                <w:color w:val="FF0000"/>
                <w:sz w:val="18"/>
                <w:szCs w:val="22"/>
                <w:lang w:val="en-US"/>
              </w:rPr>
              <w:t xml:space="preserve"> у</w:t>
            </w:r>
            <w:r w:rsidRPr="00B448D2">
              <w:rPr>
                <w:rFonts w:eastAsia="Times New Roman"/>
                <w:color w:val="FF0000"/>
                <w:spacing w:val="-3"/>
                <w:sz w:val="18"/>
                <w:szCs w:val="22"/>
                <w:lang w:val="en-US"/>
              </w:rPr>
              <w:t xml:space="preserve"> </w:t>
            </w:r>
            <w:proofErr w:type="spellStart"/>
            <w:r w:rsidRPr="00B448D2">
              <w:rPr>
                <w:rFonts w:eastAsia="Times New Roman"/>
                <w:color w:val="FF0000"/>
                <w:sz w:val="18"/>
                <w:szCs w:val="22"/>
                <w:lang w:val="en-US"/>
              </w:rPr>
              <w:t>одложеном</w:t>
            </w:r>
            <w:proofErr w:type="spellEnd"/>
            <w:r w:rsidRPr="00B448D2">
              <w:rPr>
                <w:rFonts w:eastAsia="Times New Roman"/>
                <w:color w:val="FF0000"/>
                <w:sz w:val="18"/>
                <w:szCs w:val="22"/>
                <w:lang w:val="en-US"/>
              </w:rPr>
              <w:t xml:space="preserve"> </w:t>
            </w:r>
            <w:proofErr w:type="spellStart"/>
            <w:r w:rsidRPr="00B448D2">
              <w:rPr>
                <w:rFonts w:eastAsia="Times New Roman"/>
                <w:color w:val="FF0000"/>
                <w:sz w:val="18"/>
                <w:szCs w:val="22"/>
                <w:lang w:val="en-US"/>
              </w:rPr>
              <w:t>отпaду</w:t>
            </w:r>
            <w:proofErr w:type="spellEnd"/>
          </w:p>
        </w:tc>
        <w:tc>
          <w:tcPr>
            <w:tcW w:w="833" w:type="pct"/>
            <w:shd w:val="clear" w:color="auto" w:fill="D9D9D9"/>
          </w:tcPr>
          <w:p w14:paraId="5B6AA261" w14:textId="0E49E300" w:rsidR="00467EE1" w:rsidRPr="00DD58B0" w:rsidRDefault="00467EE1" w:rsidP="00C213C6">
            <w:pPr>
              <w:widowControl w:val="0"/>
              <w:autoSpaceDE w:val="0"/>
              <w:autoSpaceDN w:val="0"/>
              <w:spacing w:line="259" w:lineRule="auto"/>
              <w:ind w:left="57" w:right="61"/>
              <w:jc w:val="center"/>
              <w:rPr>
                <w:rFonts w:eastAsia="Times New Roman"/>
                <w:sz w:val="18"/>
                <w:szCs w:val="22"/>
                <w:lang w:val="sr-Cyrl-RS"/>
              </w:rPr>
            </w:pPr>
            <w:proofErr w:type="spellStart"/>
            <w:r w:rsidRPr="00DD58B0">
              <w:rPr>
                <w:rFonts w:eastAsia="Times New Roman"/>
                <w:sz w:val="18"/>
                <w:szCs w:val="22"/>
                <w:lang w:val="en-US"/>
              </w:rPr>
              <w:t>Количина</w:t>
            </w:r>
            <w:proofErr w:type="spellEnd"/>
            <w:r w:rsidRPr="00DD58B0">
              <w:rPr>
                <w:rFonts w:eastAsia="Times New Roman"/>
                <w:spacing w:val="1"/>
                <w:sz w:val="18"/>
                <w:szCs w:val="22"/>
                <w:lang w:val="en-US"/>
              </w:rPr>
              <w:t xml:space="preserve"> </w:t>
            </w:r>
            <w:proofErr w:type="spellStart"/>
            <w:r w:rsidRPr="00DD58B0">
              <w:rPr>
                <w:rFonts w:eastAsia="Times New Roman"/>
                <w:sz w:val="18"/>
                <w:szCs w:val="22"/>
                <w:lang w:val="en-US"/>
              </w:rPr>
              <w:t>загађујућих</w:t>
            </w:r>
            <w:proofErr w:type="spellEnd"/>
            <w:r w:rsidRPr="00DD58B0">
              <w:rPr>
                <w:rFonts w:eastAsia="Times New Roman"/>
                <w:sz w:val="18"/>
                <w:szCs w:val="22"/>
                <w:lang w:val="en-US"/>
              </w:rPr>
              <w:t xml:space="preserve"> </w:t>
            </w:r>
            <w:r w:rsidR="00EA4D76">
              <w:rPr>
                <w:rFonts w:eastAsia="Times New Roman"/>
                <w:sz w:val="18"/>
                <w:szCs w:val="22"/>
                <w:lang w:val="sr-Cyrl-RS"/>
              </w:rPr>
              <w:t>материја</w:t>
            </w:r>
            <w:r w:rsidRPr="00DD58B0">
              <w:rPr>
                <w:rFonts w:eastAsia="Times New Roman"/>
                <w:spacing w:val="-4"/>
                <w:sz w:val="18"/>
                <w:szCs w:val="22"/>
                <w:lang w:val="en-US"/>
              </w:rPr>
              <w:t xml:space="preserve"> </w:t>
            </w:r>
            <w:r w:rsidRPr="00DD58B0">
              <w:rPr>
                <w:rFonts w:eastAsia="Times New Roman"/>
                <w:sz w:val="18"/>
                <w:szCs w:val="22"/>
                <w:lang w:val="en-US"/>
              </w:rPr>
              <w:t>у</w:t>
            </w:r>
            <w:r w:rsidRPr="00DD58B0">
              <w:rPr>
                <w:rFonts w:eastAsia="Times New Roman"/>
                <w:spacing w:val="-3"/>
                <w:sz w:val="18"/>
                <w:szCs w:val="22"/>
                <w:lang w:val="en-US"/>
              </w:rPr>
              <w:t xml:space="preserve"> </w:t>
            </w:r>
            <w:proofErr w:type="spellStart"/>
            <w:r w:rsidRPr="00DD58B0">
              <w:rPr>
                <w:rFonts w:eastAsia="Times New Roman"/>
                <w:sz w:val="18"/>
                <w:szCs w:val="22"/>
                <w:lang w:val="en-US"/>
              </w:rPr>
              <w:t>одложеном</w:t>
            </w:r>
            <w:proofErr w:type="spellEnd"/>
            <w:r w:rsidRPr="00DD58B0">
              <w:rPr>
                <w:rFonts w:eastAsia="Times New Roman"/>
                <w:sz w:val="18"/>
                <w:szCs w:val="22"/>
                <w:lang w:val="en-US"/>
              </w:rPr>
              <w:t xml:space="preserve"> </w:t>
            </w:r>
            <w:proofErr w:type="spellStart"/>
            <w:r w:rsidRPr="00DD58B0">
              <w:rPr>
                <w:rFonts w:eastAsia="Times New Roman"/>
                <w:sz w:val="18"/>
                <w:szCs w:val="22"/>
                <w:lang w:val="en-US"/>
              </w:rPr>
              <w:t>отпaду</w:t>
            </w:r>
            <w:proofErr w:type="spellEnd"/>
            <w:r w:rsidRPr="00DD58B0">
              <w:rPr>
                <w:rFonts w:eastAsia="Times New Roman"/>
                <w:sz w:val="18"/>
                <w:szCs w:val="22"/>
                <w:lang w:val="sr-Cyrl-RS"/>
              </w:rPr>
              <w:t xml:space="preserve"> у акцидентним ситуацијама</w:t>
            </w:r>
          </w:p>
        </w:tc>
        <w:tc>
          <w:tcPr>
            <w:tcW w:w="687" w:type="pct"/>
            <w:vMerge w:val="restart"/>
            <w:shd w:val="clear" w:color="auto" w:fill="D9D9D9"/>
            <w:vAlign w:val="center"/>
          </w:tcPr>
          <w:p w14:paraId="24E446BF" w14:textId="77777777" w:rsidR="00467EE1" w:rsidRPr="00B448D2" w:rsidRDefault="00467EE1" w:rsidP="00C213C6">
            <w:pPr>
              <w:widowControl w:val="0"/>
              <w:autoSpaceDE w:val="0"/>
              <w:autoSpaceDN w:val="0"/>
              <w:spacing w:line="259" w:lineRule="auto"/>
              <w:ind w:left="57" w:right="61"/>
              <w:jc w:val="center"/>
              <w:rPr>
                <w:rFonts w:eastAsia="Times New Roman"/>
                <w:color w:val="FF0000"/>
                <w:spacing w:val="1"/>
                <w:sz w:val="18"/>
                <w:szCs w:val="22"/>
                <w:lang w:val="en-US"/>
              </w:rPr>
            </w:pPr>
            <w:proofErr w:type="spellStart"/>
            <w:r w:rsidRPr="00B448D2">
              <w:rPr>
                <w:rFonts w:eastAsia="Times New Roman"/>
                <w:color w:val="FF0000"/>
                <w:sz w:val="18"/>
                <w:szCs w:val="22"/>
                <w:lang w:val="en-US"/>
              </w:rPr>
              <w:t>Начин</w:t>
            </w:r>
            <w:proofErr w:type="spellEnd"/>
            <w:r w:rsidRPr="00B448D2">
              <w:rPr>
                <w:rFonts w:eastAsia="Times New Roman"/>
                <w:color w:val="FF0000"/>
                <w:spacing w:val="1"/>
                <w:sz w:val="18"/>
                <w:szCs w:val="22"/>
                <w:lang w:val="en-US"/>
              </w:rPr>
              <w:t xml:space="preserve"> </w:t>
            </w:r>
            <w:proofErr w:type="spellStart"/>
            <w:r w:rsidRPr="00B448D2">
              <w:rPr>
                <w:rFonts w:eastAsia="Times New Roman"/>
                <w:color w:val="FF0000"/>
                <w:sz w:val="18"/>
                <w:szCs w:val="22"/>
                <w:lang w:val="en-US"/>
              </w:rPr>
              <w:t>одређивања</w:t>
            </w:r>
            <w:proofErr w:type="spellEnd"/>
            <w:r w:rsidRPr="00B448D2">
              <w:rPr>
                <w:rFonts w:eastAsia="Times New Roman"/>
                <w:color w:val="FF0000"/>
                <w:spacing w:val="-1"/>
                <w:sz w:val="18"/>
                <w:szCs w:val="22"/>
                <w:vertAlign w:val="superscript"/>
                <w:lang w:val="en-US"/>
              </w:rPr>
              <w:footnoteReference w:id="10"/>
            </w:r>
          </w:p>
        </w:tc>
        <w:tc>
          <w:tcPr>
            <w:tcW w:w="660" w:type="pct"/>
            <w:vMerge w:val="restart"/>
            <w:shd w:val="clear" w:color="auto" w:fill="D9D9D9"/>
            <w:vAlign w:val="center"/>
          </w:tcPr>
          <w:p w14:paraId="647AC941" w14:textId="77777777" w:rsidR="00467EE1" w:rsidRPr="00B448D2" w:rsidRDefault="00467EE1" w:rsidP="00C213C6">
            <w:pPr>
              <w:widowControl w:val="0"/>
              <w:autoSpaceDE w:val="0"/>
              <w:autoSpaceDN w:val="0"/>
              <w:spacing w:line="259" w:lineRule="auto"/>
              <w:ind w:left="57" w:right="48"/>
              <w:jc w:val="center"/>
              <w:rPr>
                <w:rFonts w:eastAsia="Times New Roman"/>
                <w:color w:val="FF0000"/>
                <w:sz w:val="18"/>
                <w:szCs w:val="22"/>
                <w:lang w:val="en-US"/>
              </w:rPr>
            </w:pPr>
            <w:proofErr w:type="spellStart"/>
            <w:r w:rsidRPr="00B448D2">
              <w:rPr>
                <w:rFonts w:eastAsia="Times New Roman"/>
                <w:color w:val="FF0000"/>
                <w:sz w:val="18"/>
                <w:szCs w:val="22"/>
                <w:lang w:val="en-US"/>
              </w:rPr>
              <w:t>Метода</w:t>
            </w:r>
            <w:proofErr w:type="spellEnd"/>
            <w:r w:rsidRPr="00B448D2">
              <w:rPr>
                <w:rFonts w:eastAsia="Times New Roman"/>
                <w:color w:val="FF0000"/>
                <w:sz w:val="18"/>
                <w:szCs w:val="22"/>
                <w:lang w:val="en-US"/>
              </w:rPr>
              <w:t xml:space="preserve"> </w:t>
            </w:r>
            <w:r w:rsidRPr="00B448D2">
              <w:rPr>
                <w:rFonts w:eastAsia="Times New Roman"/>
                <w:color w:val="FF0000"/>
                <w:spacing w:val="-38"/>
                <w:sz w:val="18"/>
                <w:szCs w:val="22"/>
                <w:lang w:val="en-US"/>
              </w:rPr>
              <w:t xml:space="preserve"> </w:t>
            </w:r>
            <w:proofErr w:type="spellStart"/>
            <w:r w:rsidRPr="00B448D2">
              <w:rPr>
                <w:rFonts w:eastAsia="Times New Roman"/>
                <w:color w:val="FF0000"/>
                <w:sz w:val="18"/>
                <w:szCs w:val="22"/>
                <w:lang w:val="en-US"/>
              </w:rPr>
              <w:t>одређивања</w:t>
            </w:r>
            <w:proofErr w:type="spellEnd"/>
          </w:p>
        </w:tc>
        <w:bookmarkStart w:id="36" w:name="_GoBack"/>
        <w:bookmarkEnd w:id="36"/>
      </w:tr>
      <w:tr w:rsidR="00467EE1" w:rsidRPr="00DD58B0" w14:paraId="7B9B0533" w14:textId="77777777" w:rsidTr="00C213C6">
        <w:trPr>
          <w:trHeight w:val="212"/>
        </w:trPr>
        <w:tc>
          <w:tcPr>
            <w:tcW w:w="668" w:type="pct"/>
            <w:vMerge/>
            <w:shd w:val="clear" w:color="auto" w:fill="C0C0C0"/>
          </w:tcPr>
          <w:p w14:paraId="4F4A7726" w14:textId="77777777" w:rsidR="00467EE1" w:rsidRPr="00B448D2" w:rsidRDefault="00467EE1" w:rsidP="00C213C6">
            <w:pPr>
              <w:rPr>
                <w:color w:val="FF0000"/>
                <w:sz w:val="2"/>
                <w:szCs w:val="2"/>
              </w:rPr>
            </w:pPr>
          </w:p>
        </w:tc>
        <w:tc>
          <w:tcPr>
            <w:tcW w:w="494" w:type="pct"/>
            <w:vMerge/>
            <w:shd w:val="clear" w:color="auto" w:fill="C0C0C0"/>
          </w:tcPr>
          <w:p w14:paraId="76C9BEA0" w14:textId="77777777" w:rsidR="00467EE1" w:rsidRPr="00B448D2" w:rsidRDefault="00467EE1" w:rsidP="00C213C6">
            <w:pPr>
              <w:rPr>
                <w:color w:val="FF0000"/>
                <w:sz w:val="2"/>
                <w:szCs w:val="2"/>
              </w:rPr>
            </w:pPr>
          </w:p>
        </w:tc>
        <w:tc>
          <w:tcPr>
            <w:tcW w:w="815" w:type="pct"/>
            <w:shd w:val="clear" w:color="auto" w:fill="D9D9D9"/>
          </w:tcPr>
          <w:p w14:paraId="34A2E774" w14:textId="77777777" w:rsidR="00467EE1" w:rsidRPr="00B448D2" w:rsidRDefault="00467EE1" w:rsidP="00C213C6">
            <w:pPr>
              <w:widowControl w:val="0"/>
              <w:autoSpaceDE w:val="0"/>
              <w:autoSpaceDN w:val="0"/>
              <w:spacing w:line="193" w:lineRule="exact"/>
              <w:ind w:left="57"/>
              <w:jc w:val="center"/>
              <w:rPr>
                <w:rFonts w:eastAsia="Times New Roman"/>
                <w:color w:val="FF0000"/>
                <w:sz w:val="18"/>
                <w:szCs w:val="22"/>
                <w:lang w:val="en-US"/>
              </w:rPr>
            </w:pPr>
            <w:r w:rsidRPr="00B448D2">
              <w:rPr>
                <w:rFonts w:eastAsia="Times New Roman"/>
                <w:color w:val="FF0000"/>
                <w:sz w:val="18"/>
                <w:szCs w:val="22"/>
                <w:lang w:val="en-US"/>
              </w:rPr>
              <w:t>mg/kg</w:t>
            </w:r>
            <w:r w:rsidRPr="00B448D2">
              <w:rPr>
                <w:rFonts w:eastAsia="Times New Roman"/>
                <w:color w:val="FF0000"/>
                <w:spacing w:val="-3"/>
                <w:sz w:val="18"/>
                <w:szCs w:val="22"/>
                <w:lang w:val="en-US"/>
              </w:rPr>
              <w:t xml:space="preserve"> </w:t>
            </w:r>
            <w:proofErr w:type="spellStart"/>
            <w:r w:rsidRPr="00B448D2">
              <w:rPr>
                <w:rFonts w:eastAsia="Times New Roman"/>
                <w:color w:val="FF0000"/>
                <w:sz w:val="18"/>
                <w:szCs w:val="22"/>
                <w:lang w:val="en-US"/>
              </w:rPr>
              <w:t>с.м</w:t>
            </w:r>
            <w:proofErr w:type="spellEnd"/>
            <w:r w:rsidRPr="00B448D2">
              <w:rPr>
                <w:rFonts w:eastAsia="Times New Roman"/>
                <w:color w:val="FF0000"/>
                <w:sz w:val="18"/>
                <w:szCs w:val="22"/>
                <w:lang w:val="en-US"/>
              </w:rPr>
              <w:t>.</w:t>
            </w:r>
          </w:p>
        </w:tc>
        <w:tc>
          <w:tcPr>
            <w:tcW w:w="843" w:type="pct"/>
            <w:shd w:val="clear" w:color="auto" w:fill="D9D9D9"/>
          </w:tcPr>
          <w:p w14:paraId="68961332" w14:textId="5888889E" w:rsidR="00467EE1" w:rsidRPr="00B448D2" w:rsidRDefault="00467EE1" w:rsidP="00B448D2">
            <w:pPr>
              <w:widowControl w:val="0"/>
              <w:autoSpaceDE w:val="0"/>
              <w:autoSpaceDN w:val="0"/>
              <w:spacing w:line="193" w:lineRule="exact"/>
              <w:ind w:left="57" w:right="103"/>
              <w:jc w:val="center"/>
              <w:rPr>
                <w:rFonts w:eastAsia="Times New Roman"/>
                <w:color w:val="FF0000"/>
                <w:sz w:val="18"/>
                <w:szCs w:val="22"/>
                <w:lang w:val="en-US"/>
              </w:rPr>
            </w:pPr>
            <w:r w:rsidRPr="00B448D2">
              <w:rPr>
                <w:rFonts w:eastAsia="Times New Roman"/>
                <w:color w:val="FF0000"/>
                <w:sz w:val="18"/>
                <w:szCs w:val="22"/>
                <w:lang w:val="en-US"/>
              </w:rPr>
              <w:t>kg/god</w:t>
            </w:r>
          </w:p>
        </w:tc>
        <w:tc>
          <w:tcPr>
            <w:tcW w:w="833" w:type="pct"/>
            <w:shd w:val="clear" w:color="auto" w:fill="D9D9D9"/>
          </w:tcPr>
          <w:p w14:paraId="606B5EFF" w14:textId="77777777" w:rsidR="00467EE1" w:rsidRPr="00DD58B0" w:rsidRDefault="00467EE1" w:rsidP="00C213C6">
            <w:pPr>
              <w:jc w:val="center"/>
              <w:rPr>
                <w:sz w:val="2"/>
                <w:szCs w:val="2"/>
              </w:rPr>
            </w:pPr>
            <w:r w:rsidRPr="00DD58B0">
              <w:rPr>
                <w:sz w:val="18"/>
              </w:rPr>
              <w:t>kg/god</w:t>
            </w:r>
            <w:r w:rsidRPr="00DD58B0">
              <w:rPr>
                <w:spacing w:val="-3"/>
                <w:sz w:val="18"/>
              </w:rPr>
              <w:t xml:space="preserve"> </w:t>
            </w:r>
          </w:p>
        </w:tc>
        <w:tc>
          <w:tcPr>
            <w:tcW w:w="687" w:type="pct"/>
            <w:vMerge/>
            <w:shd w:val="clear" w:color="auto" w:fill="C0C0C0"/>
          </w:tcPr>
          <w:p w14:paraId="122843D1" w14:textId="77777777" w:rsidR="00467EE1" w:rsidRPr="00DD58B0" w:rsidRDefault="00467EE1" w:rsidP="00C213C6">
            <w:pPr>
              <w:rPr>
                <w:sz w:val="2"/>
                <w:szCs w:val="2"/>
              </w:rPr>
            </w:pPr>
          </w:p>
        </w:tc>
        <w:tc>
          <w:tcPr>
            <w:tcW w:w="660" w:type="pct"/>
            <w:vMerge/>
            <w:shd w:val="clear" w:color="auto" w:fill="C0C0C0"/>
          </w:tcPr>
          <w:p w14:paraId="2DBE60F9" w14:textId="77777777" w:rsidR="00467EE1" w:rsidRPr="00DD58B0" w:rsidRDefault="00467EE1" w:rsidP="00C213C6">
            <w:pPr>
              <w:rPr>
                <w:sz w:val="2"/>
                <w:szCs w:val="2"/>
              </w:rPr>
            </w:pPr>
          </w:p>
        </w:tc>
      </w:tr>
      <w:tr w:rsidR="00467EE1" w:rsidRPr="00DD58B0" w14:paraId="4124D46E" w14:textId="77777777" w:rsidTr="00C213C6">
        <w:trPr>
          <w:trHeight w:val="212"/>
        </w:trPr>
        <w:tc>
          <w:tcPr>
            <w:tcW w:w="668" w:type="pct"/>
          </w:tcPr>
          <w:p w14:paraId="05236014"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494" w:type="pct"/>
          </w:tcPr>
          <w:p w14:paraId="39299E22"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815" w:type="pct"/>
          </w:tcPr>
          <w:p w14:paraId="0CA4410B"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843" w:type="pct"/>
          </w:tcPr>
          <w:p w14:paraId="145FE970"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833" w:type="pct"/>
          </w:tcPr>
          <w:p w14:paraId="3E8B2822"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687" w:type="pct"/>
          </w:tcPr>
          <w:p w14:paraId="7B8F6DE6"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c>
          <w:tcPr>
            <w:tcW w:w="660" w:type="pct"/>
          </w:tcPr>
          <w:p w14:paraId="487810AF" w14:textId="77777777" w:rsidR="00467EE1" w:rsidRPr="00DD58B0" w:rsidRDefault="00467EE1" w:rsidP="00C213C6">
            <w:pPr>
              <w:widowControl w:val="0"/>
              <w:autoSpaceDE w:val="0"/>
              <w:autoSpaceDN w:val="0"/>
              <w:spacing w:line="240" w:lineRule="auto"/>
              <w:ind w:left="57"/>
              <w:rPr>
                <w:rFonts w:eastAsia="Times New Roman"/>
                <w:sz w:val="14"/>
                <w:szCs w:val="22"/>
                <w:lang w:val="en-US"/>
              </w:rPr>
            </w:pPr>
          </w:p>
        </w:tc>
      </w:tr>
      <w:tr w:rsidR="00467EE1" w:rsidRPr="00DD58B0" w14:paraId="6365B285" w14:textId="77777777" w:rsidTr="00C213C6">
        <w:trPr>
          <w:trHeight w:val="227"/>
        </w:trPr>
        <w:tc>
          <w:tcPr>
            <w:tcW w:w="668" w:type="pct"/>
          </w:tcPr>
          <w:p w14:paraId="3CF6450C"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4EC3A2F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424FD41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0B895C71"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2FAC10DA"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770F3EB4"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1EE5727C"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0A39FA92" w14:textId="77777777" w:rsidTr="00C213C6">
        <w:trPr>
          <w:trHeight w:val="227"/>
        </w:trPr>
        <w:tc>
          <w:tcPr>
            <w:tcW w:w="668" w:type="pct"/>
          </w:tcPr>
          <w:p w14:paraId="4F7E905A"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4574A616"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2714683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54EEF81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6EB0A30F"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096C5756"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1C5F2C7A"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3C5D2F4B" w14:textId="77777777" w:rsidTr="00C213C6">
        <w:trPr>
          <w:trHeight w:val="227"/>
        </w:trPr>
        <w:tc>
          <w:tcPr>
            <w:tcW w:w="668" w:type="pct"/>
          </w:tcPr>
          <w:p w14:paraId="6D4E79F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76AB05FF"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1A120A3D"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411F90B7"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72FF8C0D"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50ACCB2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0FFB725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3F7B8B36" w14:textId="77777777" w:rsidTr="00C213C6">
        <w:trPr>
          <w:trHeight w:val="227"/>
        </w:trPr>
        <w:tc>
          <w:tcPr>
            <w:tcW w:w="668" w:type="pct"/>
          </w:tcPr>
          <w:p w14:paraId="5DEC2DFB"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48ACD8F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2A0B5877"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104D8894"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097D43DA"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25A0AA82"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1FBA0C6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4F5DFBED" w14:textId="77777777" w:rsidTr="00C213C6">
        <w:trPr>
          <w:trHeight w:val="227"/>
        </w:trPr>
        <w:tc>
          <w:tcPr>
            <w:tcW w:w="668" w:type="pct"/>
          </w:tcPr>
          <w:p w14:paraId="019879C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51837A23"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3BF1842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3B68BA7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3BC74F3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6835AEFD"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6E8715D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67987AB3" w14:textId="77777777" w:rsidTr="00C213C6">
        <w:trPr>
          <w:trHeight w:val="227"/>
        </w:trPr>
        <w:tc>
          <w:tcPr>
            <w:tcW w:w="668" w:type="pct"/>
          </w:tcPr>
          <w:p w14:paraId="639681B2"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1FFA7843"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66E459B6"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61527DDF"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34B3BD49"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6E717B39"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12913485"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48B85703" w14:textId="77777777" w:rsidTr="00C213C6">
        <w:trPr>
          <w:trHeight w:val="227"/>
        </w:trPr>
        <w:tc>
          <w:tcPr>
            <w:tcW w:w="668" w:type="pct"/>
          </w:tcPr>
          <w:p w14:paraId="5FA8218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501C4071"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66E1128E"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6391B3D1"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67AC37C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54E4F236"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6E2CD37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6B9194BF" w14:textId="77777777" w:rsidTr="00C213C6">
        <w:trPr>
          <w:trHeight w:val="227"/>
        </w:trPr>
        <w:tc>
          <w:tcPr>
            <w:tcW w:w="668" w:type="pct"/>
          </w:tcPr>
          <w:p w14:paraId="62EEFA82"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050D471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696BF1A0"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6D216588"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35410D84"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1BB04537"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545C14AA"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r w:rsidR="00467EE1" w:rsidRPr="00DD58B0" w14:paraId="7E6F5C94" w14:textId="77777777" w:rsidTr="00C213C6">
        <w:trPr>
          <w:trHeight w:val="227"/>
        </w:trPr>
        <w:tc>
          <w:tcPr>
            <w:tcW w:w="668" w:type="pct"/>
          </w:tcPr>
          <w:p w14:paraId="4B045F2B"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494" w:type="pct"/>
          </w:tcPr>
          <w:p w14:paraId="01C3D129"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15" w:type="pct"/>
          </w:tcPr>
          <w:p w14:paraId="503BD1E2"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43" w:type="pct"/>
          </w:tcPr>
          <w:p w14:paraId="21EFA997"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833" w:type="pct"/>
          </w:tcPr>
          <w:p w14:paraId="0249D236"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87" w:type="pct"/>
          </w:tcPr>
          <w:p w14:paraId="6512189D"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c>
          <w:tcPr>
            <w:tcW w:w="660" w:type="pct"/>
          </w:tcPr>
          <w:p w14:paraId="02472552" w14:textId="77777777" w:rsidR="00467EE1" w:rsidRPr="00DD58B0" w:rsidRDefault="00467EE1" w:rsidP="00C213C6">
            <w:pPr>
              <w:widowControl w:val="0"/>
              <w:autoSpaceDE w:val="0"/>
              <w:autoSpaceDN w:val="0"/>
              <w:spacing w:line="240" w:lineRule="auto"/>
              <w:ind w:left="57"/>
              <w:rPr>
                <w:rFonts w:eastAsia="Times New Roman"/>
                <w:sz w:val="16"/>
                <w:szCs w:val="22"/>
                <w:lang w:val="en-US"/>
              </w:rPr>
            </w:pPr>
          </w:p>
        </w:tc>
      </w:tr>
    </w:tbl>
    <w:p w14:paraId="113F96E7" w14:textId="77777777" w:rsidR="00467EE1" w:rsidRPr="002E3A2E" w:rsidRDefault="00467EE1" w:rsidP="00467EE1">
      <w:pPr>
        <w:rPr>
          <w:rFonts w:eastAsia="Times New Roman"/>
          <w:bCs/>
          <w:sz w:val="14"/>
          <w:szCs w:val="22"/>
          <w:lang w:val="en-US"/>
        </w:rPr>
      </w:pPr>
    </w:p>
    <w:p w14:paraId="4F8CCD25" w14:textId="109690FB" w:rsidR="00467EE1" w:rsidRDefault="00467EE1" w:rsidP="00467EE1">
      <w:pPr>
        <w:rPr>
          <w:b/>
          <w:sz w:val="18"/>
        </w:rPr>
      </w:pPr>
      <w:r w:rsidRPr="002E3A2E">
        <w:rPr>
          <w:b/>
          <w:sz w:val="18"/>
        </w:rPr>
        <w:t>НАПОМЕНА:</w:t>
      </w:r>
      <w:r w:rsidRPr="002E3A2E">
        <w:rPr>
          <w:b/>
          <w:spacing w:val="-3"/>
          <w:sz w:val="18"/>
        </w:rPr>
        <w:t xml:space="preserve"> </w:t>
      </w:r>
      <w:proofErr w:type="spellStart"/>
      <w:r w:rsidRPr="002E3A2E">
        <w:rPr>
          <w:b/>
          <w:sz w:val="18"/>
        </w:rPr>
        <w:t>За</w:t>
      </w:r>
      <w:proofErr w:type="spellEnd"/>
      <w:r w:rsidRPr="002E3A2E">
        <w:rPr>
          <w:b/>
          <w:spacing w:val="-3"/>
          <w:sz w:val="18"/>
        </w:rPr>
        <w:t xml:space="preserve"> </w:t>
      </w:r>
      <w:proofErr w:type="spellStart"/>
      <w:r w:rsidRPr="002E3A2E">
        <w:rPr>
          <w:b/>
          <w:sz w:val="18"/>
        </w:rPr>
        <w:t>сваки</w:t>
      </w:r>
      <w:proofErr w:type="spellEnd"/>
      <w:r w:rsidRPr="002E3A2E">
        <w:rPr>
          <w:b/>
          <w:spacing w:val="-3"/>
          <w:sz w:val="18"/>
        </w:rPr>
        <w:t xml:space="preserve"> </w:t>
      </w:r>
      <w:proofErr w:type="spellStart"/>
      <w:r w:rsidRPr="002E3A2E">
        <w:rPr>
          <w:b/>
          <w:sz w:val="18"/>
        </w:rPr>
        <w:t>извор</w:t>
      </w:r>
      <w:proofErr w:type="spellEnd"/>
      <w:r w:rsidRPr="002E3A2E">
        <w:rPr>
          <w:b/>
          <w:spacing w:val="-4"/>
          <w:sz w:val="18"/>
        </w:rPr>
        <w:t xml:space="preserve"> </w:t>
      </w:r>
      <w:proofErr w:type="spellStart"/>
      <w:r w:rsidRPr="002E3A2E">
        <w:rPr>
          <w:b/>
          <w:sz w:val="18"/>
        </w:rPr>
        <w:t>емисија</w:t>
      </w:r>
      <w:proofErr w:type="spellEnd"/>
      <w:r w:rsidRPr="002E3A2E">
        <w:rPr>
          <w:b/>
          <w:spacing w:val="-3"/>
          <w:sz w:val="18"/>
        </w:rPr>
        <w:t xml:space="preserve"> </w:t>
      </w:r>
      <w:proofErr w:type="spellStart"/>
      <w:r w:rsidRPr="002E3A2E">
        <w:rPr>
          <w:b/>
          <w:sz w:val="18"/>
        </w:rPr>
        <w:t>загађујућих</w:t>
      </w:r>
      <w:proofErr w:type="spellEnd"/>
      <w:r w:rsidRPr="002E3A2E">
        <w:rPr>
          <w:b/>
          <w:spacing w:val="-4"/>
          <w:sz w:val="18"/>
        </w:rPr>
        <w:t xml:space="preserve"> </w:t>
      </w:r>
      <w:r w:rsidR="001A3840">
        <w:rPr>
          <w:b/>
          <w:sz w:val="18"/>
          <w:lang w:val="sr-Cyrl-RS"/>
        </w:rPr>
        <w:t>материја</w:t>
      </w:r>
      <w:r w:rsidRPr="002E3A2E">
        <w:rPr>
          <w:b/>
          <w:spacing w:val="-4"/>
          <w:sz w:val="18"/>
        </w:rPr>
        <w:t xml:space="preserve"> </w:t>
      </w:r>
      <w:proofErr w:type="spellStart"/>
      <w:r w:rsidRPr="002E3A2E">
        <w:rPr>
          <w:b/>
          <w:sz w:val="18"/>
        </w:rPr>
        <w:t>на</w:t>
      </w:r>
      <w:proofErr w:type="spellEnd"/>
      <w:r w:rsidRPr="002E3A2E">
        <w:rPr>
          <w:b/>
          <w:sz w:val="18"/>
        </w:rPr>
        <w:t>/у</w:t>
      </w:r>
      <w:r w:rsidRPr="002E3A2E">
        <w:rPr>
          <w:b/>
          <w:spacing w:val="-2"/>
          <w:sz w:val="18"/>
        </w:rPr>
        <w:t xml:space="preserve"> </w:t>
      </w:r>
      <w:proofErr w:type="spellStart"/>
      <w:r w:rsidR="00B448D2">
        <w:rPr>
          <w:b/>
          <w:sz w:val="18"/>
        </w:rPr>
        <w:t>земљиште</w:t>
      </w:r>
      <w:proofErr w:type="spellEnd"/>
      <w:r w:rsidRPr="002E3A2E">
        <w:rPr>
          <w:b/>
          <w:spacing w:val="-4"/>
          <w:sz w:val="18"/>
        </w:rPr>
        <w:t xml:space="preserve"> </w:t>
      </w:r>
      <w:proofErr w:type="spellStart"/>
      <w:r w:rsidRPr="002E3A2E">
        <w:rPr>
          <w:b/>
          <w:sz w:val="18"/>
        </w:rPr>
        <w:t>попуњава</w:t>
      </w:r>
      <w:proofErr w:type="spellEnd"/>
      <w:r w:rsidRPr="002E3A2E">
        <w:rPr>
          <w:b/>
          <w:spacing w:val="-3"/>
          <w:sz w:val="18"/>
        </w:rPr>
        <w:t xml:space="preserve"> </w:t>
      </w:r>
      <w:proofErr w:type="spellStart"/>
      <w:r w:rsidRPr="002E3A2E">
        <w:rPr>
          <w:b/>
          <w:sz w:val="18"/>
        </w:rPr>
        <w:t>се</w:t>
      </w:r>
      <w:proofErr w:type="spellEnd"/>
      <w:r w:rsidRPr="002E3A2E">
        <w:rPr>
          <w:b/>
          <w:spacing w:val="-3"/>
          <w:sz w:val="18"/>
        </w:rPr>
        <w:t xml:space="preserve"> </w:t>
      </w:r>
      <w:proofErr w:type="spellStart"/>
      <w:r w:rsidRPr="002E3A2E">
        <w:rPr>
          <w:b/>
          <w:sz w:val="18"/>
        </w:rPr>
        <w:t>посебан</w:t>
      </w:r>
      <w:proofErr w:type="spellEnd"/>
      <w:r w:rsidRPr="002E3A2E">
        <w:rPr>
          <w:b/>
          <w:spacing w:val="-3"/>
          <w:sz w:val="18"/>
        </w:rPr>
        <w:t xml:space="preserve"> </w:t>
      </w:r>
      <w:proofErr w:type="spellStart"/>
      <w:r>
        <w:rPr>
          <w:b/>
          <w:sz w:val="18"/>
        </w:rPr>
        <w:t>образац</w:t>
      </w:r>
      <w:proofErr w:type="spellEnd"/>
    </w:p>
    <w:p w14:paraId="67A6EB3E" w14:textId="77777777" w:rsidR="00467EE1" w:rsidRDefault="00467EE1" w:rsidP="00467EE1">
      <w:pPr>
        <w:rPr>
          <w:b/>
          <w:sz w:val="18"/>
        </w:rPr>
      </w:pPr>
    </w:p>
    <w:p w14:paraId="099B8B75" w14:textId="77777777" w:rsidR="00467EE1" w:rsidRDefault="00467EE1" w:rsidP="00467EE1">
      <w:pPr>
        <w:widowControl w:val="0"/>
        <w:autoSpaceDE w:val="0"/>
        <w:autoSpaceDN w:val="0"/>
        <w:spacing w:line="240" w:lineRule="auto"/>
        <w:rPr>
          <w:rFonts w:eastAsia="Times New Roman"/>
          <w:b/>
          <w:sz w:val="18"/>
          <w:szCs w:val="22"/>
          <w:lang w:val="en-US"/>
        </w:rPr>
      </w:pPr>
    </w:p>
    <w:p w14:paraId="2F41CA7E" w14:textId="77777777" w:rsidR="00467EE1" w:rsidRDefault="00467EE1" w:rsidP="00467EE1">
      <w:pPr>
        <w:widowControl w:val="0"/>
        <w:autoSpaceDE w:val="0"/>
        <w:autoSpaceDN w:val="0"/>
        <w:spacing w:line="240" w:lineRule="auto"/>
        <w:rPr>
          <w:rFonts w:eastAsia="Times New Roman"/>
          <w:b/>
          <w:sz w:val="18"/>
          <w:szCs w:val="22"/>
          <w:lang w:val="en-US"/>
        </w:rPr>
      </w:pPr>
    </w:p>
    <w:p w14:paraId="0A020617" w14:textId="2FF54519" w:rsidR="00467EE1" w:rsidRDefault="00263D34" w:rsidP="00467EE1">
      <w:pPr>
        <w:widowControl w:val="0"/>
        <w:autoSpaceDE w:val="0"/>
        <w:autoSpaceDN w:val="0"/>
        <w:spacing w:line="240" w:lineRule="auto"/>
        <w:rPr>
          <w:rFonts w:eastAsia="Times New Roman"/>
          <w:sz w:val="14"/>
          <w:szCs w:val="22"/>
          <w:lang w:val="en-US"/>
        </w:rPr>
      </w:pPr>
      <w:r>
        <w:rPr>
          <w:rFonts w:eastAsia="Times New Roman"/>
          <w:b/>
          <w:sz w:val="18"/>
          <w:szCs w:val="22"/>
          <w:lang w:val="en-US"/>
        </w:rPr>
        <w:t>НАПОМЕНА</w:t>
      </w:r>
      <w:r w:rsidR="00467EE1" w:rsidRPr="002E3A2E">
        <w:rPr>
          <w:rFonts w:eastAsia="Times New Roman"/>
          <w:b/>
          <w:sz w:val="18"/>
          <w:szCs w:val="22"/>
          <w:lang w:val="en-US"/>
        </w:rPr>
        <w:t>:</w:t>
      </w:r>
      <w:r w:rsidR="00467EE1" w:rsidRPr="002E3A2E">
        <w:rPr>
          <w:rFonts w:eastAsia="Times New Roman"/>
          <w:sz w:val="14"/>
          <w:szCs w:val="22"/>
          <w:lang w:val="en-US"/>
        </w:rPr>
        <w:t xml:space="preserve"> </w:t>
      </w:r>
    </w:p>
    <w:p w14:paraId="0AB04A52" w14:textId="77777777" w:rsidR="00467EE1" w:rsidRPr="00CD7E84" w:rsidRDefault="00467EE1" w:rsidP="00467EE1">
      <w:pPr>
        <w:widowControl w:val="0"/>
        <w:autoSpaceDE w:val="0"/>
        <w:autoSpaceDN w:val="0"/>
        <w:spacing w:line="240" w:lineRule="auto"/>
        <w:ind w:left="57"/>
        <w:rPr>
          <w:rFonts w:eastAsia="Times New Roman"/>
          <w:sz w:val="22"/>
          <w:szCs w:val="22"/>
          <w:lang w:val="en-US"/>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1E0" w:firstRow="1" w:lastRow="1" w:firstColumn="1" w:lastColumn="1" w:noHBand="0" w:noVBand="0"/>
      </w:tblPr>
      <w:tblGrid>
        <w:gridCol w:w="9515"/>
      </w:tblGrid>
      <w:tr w:rsidR="00467EE1" w:rsidRPr="000C2A0F" w14:paraId="6C7752DA" w14:textId="77777777" w:rsidTr="00C213C6">
        <w:trPr>
          <w:trHeight w:val="3865"/>
        </w:trPr>
        <w:tc>
          <w:tcPr>
            <w:tcW w:w="5000" w:type="pct"/>
          </w:tcPr>
          <w:p w14:paraId="281FD47A" w14:textId="77777777" w:rsidR="00467EE1" w:rsidRDefault="00467EE1" w:rsidP="00C213C6">
            <w:pPr>
              <w:widowControl w:val="0"/>
              <w:autoSpaceDE w:val="0"/>
              <w:autoSpaceDN w:val="0"/>
              <w:spacing w:line="240" w:lineRule="auto"/>
              <w:rPr>
                <w:rFonts w:eastAsia="Times New Roman"/>
                <w:sz w:val="22"/>
                <w:szCs w:val="22"/>
                <w:lang w:val="en-US"/>
              </w:rPr>
            </w:pPr>
          </w:p>
          <w:p w14:paraId="682717FF" w14:textId="77777777" w:rsidR="00467EE1" w:rsidRDefault="00467EE1" w:rsidP="00C213C6">
            <w:pPr>
              <w:widowControl w:val="0"/>
              <w:autoSpaceDE w:val="0"/>
              <w:autoSpaceDN w:val="0"/>
              <w:spacing w:line="240" w:lineRule="auto"/>
              <w:rPr>
                <w:rFonts w:eastAsia="Times New Roman"/>
                <w:sz w:val="22"/>
                <w:szCs w:val="22"/>
                <w:lang w:val="en-US"/>
              </w:rPr>
            </w:pPr>
          </w:p>
          <w:p w14:paraId="3ED07D02" w14:textId="77777777" w:rsidR="00467EE1" w:rsidRDefault="00467EE1" w:rsidP="00C213C6">
            <w:pPr>
              <w:widowControl w:val="0"/>
              <w:autoSpaceDE w:val="0"/>
              <w:autoSpaceDN w:val="0"/>
              <w:spacing w:line="240" w:lineRule="auto"/>
              <w:rPr>
                <w:rFonts w:eastAsia="Times New Roman"/>
                <w:sz w:val="22"/>
                <w:szCs w:val="22"/>
                <w:lang w:val="en-US"/>
              </w:rPr>
            </w:pPr>
          </w:p>
          <w:p w14:paraId="5F589ABA" w14:textId="77777777" w:rsidR="00467EE1" w:rsidRDefault="00467EE1" w:rsidP="00C213C6">
            <w:pPr>
              <w:widowControl w:val="0"/>
              <w:autoSpaceDE w:val="0"/>
              <w:autoSpaceDN w:val="0"/>
              <w:spacing w:line="240" w:lineRule="auto"/>
              <w:rPr>
                <w:rFonts w:eastAsia="Times New Roman"/>
                <w:sz w:val="22"/>
                <w:szCs w:val="22"/>
                <w:lang w:val="en-US"/>
              </w:rPr>
            </w:pPr>
          </w:p>
          <w:p w14:paraId="6534CC13" w14:textId="77777777" w:rsidR="00467EE1" w:rsidRDefault="00467EE1" w:rsidP="00C213C6">
            <w:pPr>
              <w:widowControl w:val="0"/>
              <w:autoSpaceDE w:val="0"/>
              <w:autoSpaceDN w:val="0"/>
              <w:spacing w:line="240" w:lineRule="auto"/>
              <w:rPr>
                <w:rFonts w:eastAsia="Times New Roman"/>
                <w:sz w:val="22"/>
                <w:szCs w:val="22"/>
                <w:lang w:val="en-US"/>
              </w:rPr>
            </w:pPr>
          </w:p>
          <w:p w14:paraId="3585F46E" w14:textId="77777777" w:rsidR="00467EE1" w:rsidRDefault="00467EE1" w:rsidP="00C213C6">
            <w:pPr>
              <w:widowControl w:val="0"/>
              <w:autoSpaceDE w:val="0"/>
              <w:autoSpaceDN w:val="0"/>
              <w:spacing w:line="240" w:lineRule="auto"/>
              <w:rPr>
                <w:rFonts w:eastAsia="Times New Roman"/>
                <w:sz w:val="22"/>
                <w:szCs w:val="22"/>
                <w:lang w:val="en-US"/>
              </w:rPr>
            </w:pPr>
          </w:p>
          <w:p w14:paraId="6EFEFFA4" w14:textId="77777777" w:rsidR="00467EE1" w:rsidRDefault="00467EE1" w:rsidP="00C213C6">
            <w:pPr>
              <w:widowControl w:val="0"/>
              <w:autoSpaceDE w:val="0"/>
              <w:autoSpaceDN w:val="0"/>
              <w:spacing w:line="240" w:lineRule="auto"/>
              <w:rPr>
                <w:rFonts w:eastAsia="Times New Roman"/>
                <w:sz w:val="22"/>
                <w:szCs w:val="22"/>
                <w:lang w:val="en-US"/>
              </w:rPr>
            </w:pPr>
          </w:p>
          <w:p w14:paraId="47A2350F" w14:textId="77777777" w:rsidR="00467EE1" w:rsidRDefault="00467EE1" w:rsidP="00C213C6">
            <w:pPr>
              <w:widowControl w:val="0"/>
              <w:autoSpaceDE w:val="0"/>
              <w:autoSpaceDN w:val="0"/>
              <w:spacing w:line="240" w:lineRule="auto"/>
              <w:rPr>
                <w:rFonts w:eastAsia="Times New Roman"/>
                <w:sz w:val="22"/>
                <w:szCs w:val="22"/>
                <w:lang w:val="en-US"/>
              </w:rPr>
            </w:pPr>
          </w:p>
          <w:p w14:paraId="34DA4B4E" w14:textId="77777777" w:rsidR="00467EE1" w:rsidRDefault="00467EE1" w:rsidP="00C213C6">
            <w:pPr>
              <w:widowControl w:val="0"/>
              <w:autoSpaceDE w:val="0"/>
              <w:autoSpaceDN w:val="0"/>
              <w:spacing w:line="240" w:lineRule="auto"/>
              <w:rPr>
                <w:rFonts w:eastAsia="Times New Roman"/>
                <w:sz w:val="22"/>
                <w:szCs w:val="22"/>
                <w:lang w:val="en-US"/>
              </w:rPr>
            </w:pPr>
          </w:p>
          <w:p w14:paraId="3587B46C" w14:textId="77777777" w:rsidR="00467EE1" w:rsidRDefault="00467EE1" w:rsidP="00C213C6">
            <w:pPr>
              <w:widowControl w:val="0"/>
              <w:autoSpaceDE w:val="0"/>
              <w:autoSpaceDN w:val="0"/>
              <w:spacing w:line="240" w:lineRule="auto"/>
              <w:rPr>
                <w:rFonts w:eastAsia="Times New Roman"/>
                <w:sz w:val="22"/>
                <w:szCs w:val="22"/>
                <w:lang w:val="en-US"/>
              </w:rPr>
            </w:pPr>
          </w:p>
          <w:p w14:paraId="322158D8" w14:textId="77777777" w:rsidR="00467EE1" w:rsidRDefault="00467EE1" w:rsidP="00C213C6">
            <w:pPr>
              <w:widowControl w:val="0"/>
              <w:autoSpaceDE w:val="0"/>
              <w:autoSpaceDN w:val="0"/>
              <w:spacing w:line="240" w:lineRule="auto"/>
              <w:rPr>
                <w:rFonts w:eastAsia="Times New Roman"/>
                <w:sz w:val="22"/>
                <w:szCs w:val="22"/>
                <w:lang w:val="en-US"/>
              </w:rPr>
            </w:pPr>
          </w:p>
          <w:p w14:paraId="445A267E" w14:textId="77777777" w:rsidR="00467EE1" w:rsidRDefault="00467EE1" w:rsidP="00C213C6">
            <w:pPr>
              <w:widowControl w:val="0"/>
              <w:autoSpaceDE w:val="0"/>
              <w:autoSpaceDN w:val="0"/>
              <w:spacing w:line="240" w:lineRule="auto"/>
              <w:rPr>
                <w:rFonts w:eastAsia="Times New Roman"/>
                <w:sz w:val="22"/>
                <w:szCs w:val="22"/>
                <w:lang w:val="en-US"/>
              </w:rPr>
            </w:pPr>
          </w:p>
          <w:p w14:paraId="51838950" w14:textId="77777777" w:rsidR="00467EE1" w:rsidRDefault="00467EE1" w:rsidP="00C213C6">
            <w:pPr>
              <w:widowControl w:val="0"/>
              <w:autoSpaceDE w:val="0"/>
              <w:autoSpaceDN w:val="0"/>
              <w:spacing w:line="240" w:lineRule="auto"/>
              <w:rPr>
                <w:rFonts w:eastAsia="Times New Roman"/>
                <w:sz w:val="22"/>
                <w:szCs w:val="22"/>
                <w:lang w:val="en-US"/>
              </w:rPr>
            </w:pPr>
          </w:p>
          <w:p w14:paraId="3E379E3A" w14:textId="77777777" w:rsidR="00467EE1" w:rsidRDefault="00467EE1" w:rsidP="00C213C6">
            <w:pPr>
              <w:widowControl w:val="0"/>
              <w:autoSpaceDE w:val="0"/>
              <w:autoSpaceDN w:val="0"/>
              <w:spacing w:line="240" w:lineRule="auto"/>
              <w:rPr>
                <w:rFonts w:eastAsia="Times New Roman"/>
                <w:sz w:val="22"/>
                <w:szCs w:val="22"/>
                <w:lang w:val="en-US"/>
              </w:rPr>
            </w:pPr>
          </w:p>
          <w:p w14:paraId="76BDDA94" w14:textId="77777777" w:rsidR="00467EE1" w:rsidRPr="004C2406" w:rsidRDefault="00467EE1" w:rsidP="00C213C6">
            <w:pPr>
              <w:widowControl w:val="0"/>
              <w:autoSpaceDE w:val="0"/>
              <w:autoSpaceDN w:val="0"/>
              <w:spacing w:line="240" w:lineRule="auto"/>
              <w:rPr>
                <w:rFonts w:eastAsia="Times New Roman"/>
                <w:sz w:val="22"/>
                <w:szCs w:val="22"/>
                <w:lang w:val="en-US"/>
              </w:rPr>
            </w:pPr>
          </w:p>
        </w:tc>
      </w:tr>
    </w:tbl>
    <w:p w14:paraId="504D1084" w14:textId="77777777" w:rsidR="00B448D2" w:rsidRDefault="00B448D2" w:rsidP="00467EE1">
      <w:pPr>
        <w:pStyle w:val="BodyText"/>
        <w:spacing w:before="73"/>
        <w:ind w:right="103"/>
        <w:jc w:val="right"/>
        <w:rPr>
          <w:lang w:val="sr-Cyrl-RS"/>
        </w:rPr>
      </w:pPr>
    </w:p>
    <w:p w14:paraId="2F88070F" w14:textId="27DEDF5B" w:rsidR="00B448D2" w:rsidRDefault="00B448D2" w:rsidP="00467EE1">
      <w:pPr>
        <w:pStyle w:val="BodyText"/>
        <w:spacing w:before="73"/>
        <w:ind w:right="103"/>
        <w:jc w:val="right"/>
        <w:rPr>
          <w:lang w:val="sr-Cyrl-RS"/>
        </w:rPr>
      </w:pPr>
    </w:p>
    <w:p w14:paraId="2C2B64ED" w14:textId="77777777" w:rsidR="00E87852" w:rsidRDefault="00E87852" w:rsidP="00467EE1">
      <w:pPr>
        <w:pStyle w:val="BodyText"/>
        <w:spacing w:before="73"/>
        <w:ind w:right="103"/>
        <w:jc w:val="right"/>
        <w:rPr>
          <w:lang w:val="sr-Cyrl-RS"/>
        </w:rPr>
      </w:pPr>
    </w:p>
    <w:p w14:paraId="38B27566" w14:textId="377F73BE" w:rsidR="00467EE1" w:rsidRPr="007565B8" w:rsidRDefault="00467EE1" w:rsidP="00467EE1">
      <w:pPr>
        <w:pStyle w:val="BodyText"/>
        <w:spacing w:before="73"/>
        <w:ind w:right="103"/>
        <w:jc w:val="right"/>
      </w:pPr>
      <w:r>
        <w:rPr>
          <w:lang w:val="sr-Cyrl-RS"/>
        </w:rPr>
        <w:lastRenderedPageBreak/>
        <w:t>Образац 5</w:t>
      </w:r>
      <w:r>
        <w:t>.</w:t>
      </w:r>
    </w:p>
    <w:p w14:paraId="314E9BCD" w14:textId="77777777" w:rsidR="00467EE1" w:rsidRPr="002E3A2E" w:rsidRDefault="00467EE1" w:rsidP="00467EE1">
      <w:pPr>
        <w:jc w:val="center"/>
        <w:rPr>
          <w:b/>
          <w:sz w:val="18"/>
        </w:rPr>
      </w:pPr>
      <w:r w:rsidRPr="002E3A2E">
        <w:rPr>
          <w:b/>
          <w:sz w:val="18"/>
        </w:rPr>
        <w:t>УПРАВЉАЊЕ</w:t>
      </w:r>
      <w:r w:rsidRPr="002E3A2E">
        <w:rPr>
          <w:b/>
          <w:spacing w:val="-6"/>
          <w:sz w:val="18"/>
        </w:rPr>
        <w:t xml:space="preserve"> </w:t>
      </w:r>
      <w:r w:rsidRPr="002E3A2E">
        <w:rPr>
          <w:b/>
          <w:sz w:val="18"/>
        </w:rPr>
        <w:t>ОТПАДОМ</w:t>
      </w:r>
    </w:p>
    <w:p w14:paraId="2FBBE7D5" w14:textId="77777777" w:rsidR="00467EE1" w:rsidRPr="002E3A2E" w:rsidRDefault="00467EE1" w:rsidP="00467EE1">
      <w:pPr>
        <w:widowControl w:val="0"/>
        <w:autoSpaceDE w:val="0"/>
        <w:autoSpaceDN w:val="0"/>
        <w:spacing w:line="240" w:lineRule="auto"/>
        <w:rPr>
          <w:rFonts w:eastAsia="Times New Roman"/>
          <w:bCs/>
          <w:sz w:val="20"/>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6"/>
        <w:gridCol w:w="568"/>
        <w:gridCol w:w="392"/>
        <w:gridCol w:w="392"/>
        <w:gridCol w:w="436"/>
        <w:gridCol w:w="436"/>
        <w:gridCol w:w="398"/>
        <w:gridCol w:w="466"/>
        <w:gridCol w:w="19"/>
        <w:gridCol w:w="400"/>
        <w:gridCol w:w="44"/>
        <w:gridCol w:w="388"/>
        <w:gridCol w:w="36"/>
        <w:gridCol w:w="15"/>
        <w:gridCol w:w="417"/>
        <w:gridCol w:w="396"/>
        <w:gridCol w:w="29"/>
        <w:gridCol w:w="406"/>
        <w:gridCol w:w="25"/>
        <w:gridCol w:w="377"/>
        <w:gridCol w:w="49"/>
        <w:gridCol w:w="426"/>
        <w:gridCol w:w="11"/>
        <w:gridCol w:w="413"/>
        <w:gridCol w:w="32"/>
        <w:gridCol w:w="394"/>
        <w:gridCol w:w="358"/>
      </w:tblGrid>
      <w:tr w:rsidR="00467EE1" w:rsidRPr="00DD58B0" w14:paraId="2A4E812D" w14:textId="77777777" w:rsidTr="00C213C6">
        <w:trPr>
          <w:trHeight w:val="204"/>
        </w:trPr>
        <w:tc>
          <w:tcPr>
            <w:tcW w:w="5000" w:type="pct"/>
            <w:gridSpan w:val="27"/>
            <w:shd w:val="clear" w:color="auto" w:fill="D9D9D9"/>
          </w:tcPr>
          <w:p w14:paraId="56B9A07B" w14:textId="77777777" w:rsidR="00467EE1" w:rsidRPr="00DD58B0" w:rsidRDefault="00467EE1" w:rsidP="00C213C6">
            <w:pPr>
              <w:widowControl w:val="0"/>
              <w:autoSpaceDE w:val="0"/>
              <w:autoSpaceDN w:val="0"/>
              <w:spacing w:line="185" w:lineRule="exact"/>
              <w:ind w:left="30"/>
              <w:rPr>
                <w:rFonts w:eastAsia="Times New Roman"/>
                <w:b/>
                <w:sz w:val="18"/>
                <w:szCs w:val="22"/>
                <w:lang w:val="en-US"/>
              </w:rPr>
            </w:pPr>
            <w:r w:rsidRPr="00DD58B0">
              <w:rPr>
                <w:rFonts w:eastAsia="Times New Roman"/>
                <w:b/>
                <w:sz w:val="18"/>
                <w:szCs w:val="22"/>
                <w:lang w:val="en-US"/>
              </w:rPr>
              <w:t>ВРСТЕ</w:t>
            </w:r>
            <w:r w:rsidRPr="00DD58B0">
              <w:rPr>
                <w:rFonts w:eastAsia="Times New Roman"/>
                <w:b/>
                <w:spacing w:val="-4"/>
                <w:sz w:val="18"/>
                <w:szCs w:val="22"/>
                <w:lang w:val="en-US"/>
              </w:rPr>
              <w:t xml:space="preserve"> </w:t>
            </w:r>
            <w:r w:rsidRPr="00DD58B0">
              <w:rPr>
                <w:rFonts w:eastAsia="Times New Roman"/>
                <w:b/>
                <w:sz w:val="18"/>
                <w:szCs w:val="22"/>
                <w:lang w:val="en-US"/>
              </w:rPr>
              <w:t>И</w:t>
            </w:r>
            <w:r w:rsidRPr="00DD58B0">
              <w:rPr>
                <w:rFonts w:eastAsia="Times New Roman"/>
                <w:b/>
                <w:spacing w:val="-3"/>
                <w:sz w:val="18"/>
                <w:szCs w:val="22"/>
                <w:lang w:val="en-US"/>
              </w:rPr>
              <w:t xml:space="preserve"> </w:t>
            </w:r>
            <w:r w:rsidRPr="00DD58B0">
              <w:rPr>
                <w:rFonts w:eastAsia="Times New Roman"/>
                <w:b/>
                <w:sz w:val="18"/>
                <w:szCs w:val="22"/>
                <w:lang w:val="en-US"/>
              </w:rPr>
              <w:t>КЛАСИФИКАЦИЈА</w:t>
            </w:r>
            <w:r w:rsidRPr="00DD58B0">
              <w:rPr>
                <w:rFonts w:eastAsia="Times New Roman"/>
                <w:b/>
                <w:spacing w:val="-5"/>
                <w:sz w:val="18"/>
                <w:szCs w:val="22"/>
                <w:lang w:val="en-US"/>
              </w:rPr>
              <w:t xml:space="preserve"> </w:t>
            </w:r>
            <w:r w:rsidRPr="00DD58B0">
              <w:rPr>
                <w:rFonts w:eastAsia="Times New Roman"/>
                <w:b/>
                <w:sz w:val="18"/>
                <w:szCs w:val="22"/>
                <w:lang w:val="en-US"/>
              </w:rPr>
              <w:t>ПРОИЗВЕДЕНОГ</w:t>
            </w:r>
            <w:r w:rsidRPr="00DD58B0">
              <w:rPr>
                <w:rFonts w:eastAsia="Times New Roman"/>
                <w:b/>
                <w:spacing w:val="-4"/>
                <w:sz w:val="18"/>
                <w:szCs w:val="22"/>
                <w:lang w:val="en-US"/>
              </w:rPr>
              <w:t xml:space="preserve"> </w:t>
            </w:r>
            <w:r w:rsidRPr="00DD58B0">
              <w:rPr>
                <w:rFonts w:eastAsia="Times New Roman"/>
                <w:b/>
                <w:sz w:val="18"/>
                <w:szCs w:val="22"/>
                <w:lang w:val="en-US"/>
              </w:rPr>
              <w:t>ОТПАДА</w:t>
            </w:r>
          </w:p>
        </w:tc>
      </w:tr>
      <w:tr w:rsidR="00467EE1" w:rsidRPr="00DD58B0" w14:paraId="16E308EE" w14:textId="77777777" w:rsidTr="00EA4D76">
        <w:trPr>
          <w:trHeight w:val="205"/>
        </w:trPr>
        <w:tc>
          <w:tcPr>
            <w:tcW w:w="2092" w:type="pct"/>
            <w:gridSpan w:val="5"/>
            <w:shd w:val="clear" w:color="auto" w:fill="D9D9D9"/>
          </w:tcPr>
          <w:p w14:paraId="20BE63CE" w14:textId="77777777" w:rsidR="00467EE1" w:rsidRPr="00DD58B0" w:rsidRDefault="00467EE1" w:rsidP="00C213C6">
            <w:pPr>
              <w:widowControl w:val="0"/>
              <w:autoSpaceDE w:val="0"/>
              <w:autoSpaceDN w:val="0"/>
              <w:spacing w:line="240" w:lineRule="auto"/>
              <w:ind w:left="57"/>
              <w:rPr>
                <w:rFonts w:eastAsia="Times New Roman"/>
                <w:sz w:val="20"/>
                <w:szCs w:val="22"/>
                <w:lang w:val="en-US"/>
              </w:rPr>
            </w:pPr>
            <w:r w:rsidRPr="00A858DE">
              <w:rPr>
                <w:rFonts w:eastAsia="Times New Roman"/>
                <w:color w:val="FF0000"/>
                <w:sz w:val="18"/>
                <w:szCs w:val="22"/>
                <w:lang w:val="en-US"/>
              </w:rPr>
              <w:t>М</w:t>
            </w:r>
            <w:r w:rsidRPr="00A858DE">
              <w:rPr>
                <w:rFonts w:eastAsia="Times New Roman"/>
                <w:color w:val="FF0000"/>
                <w:sz w:val="18"/>
                <w:szCs w:val="22"/>
                <w:lang w:val="sr-Cyrl-RS"/>
              </w:rPr>
              <w:t>ј</w:t>
            </w:r>
            <w:proofErr w:type="spellStart"/>
            <w:r w:rsidRPr="00A858DE">
              <w:rPr>
                <w:rFonts w:eastAsia="Times New Roman"/>
                <w:color w:val="FF0000"/>
                <w:sz w:val="18"/>
                <w:szCs w:val="22"/>
                <w:lang w:val="en-US"/>
              </w:rPr>
              <w:t>есто</w:t>
            </w:r>
            <w:proofErr w:type="spellEnd"/>
            <w:r w:rsidRPr="00A858DE">
              <w:rPr>
                <w:rFonts w:eastAsia="Times New Roman"/>
                <w:color w:val="FF0000"/>
                <w:spacing w:val="-4"/>
                <w:sz w:val="18"/>
                <w:szCs w:val="22"/>
                <w:lang w:val="en-US"/>
              </w:rPr>
              <w:t xml:space="preserve"> </w:t>
            </w:r>
            <w:proofErr w:type="spellStart"/>
            <w:r w:rsidRPr="00A858DE">
              <w:rPr>
                <w:rFonts w:eastAsia="Times New Roman"/>
                <w:color w:val="FF0000"/>
                <w:sz w:val="18"/>
                <w:szCs w:val="22"/>
                <w:lang w:val="en-US"/>
              </w:rPr>
              <w:t>настанка</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отпада</w:t>
            </w:r>
            <w:proofErr w:type="spellEnd"/>
          </w:p>
        </w:tc>
        <w:tc>
          <w:tcPr>
            <w:tcW w:w="2908" w:type="pct"/>
            <w:gridSpan w:val="22"/>
          </w:tcPr>
          <w:p w14:paraId="4307A21D"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r>
      <w:tr w:rsidR="00467EE1" w:rsidRPr="00DD58B0" w14:paraId="2C33F110" w14:textId="77777777" w:rsidTr="001D3875">
        <w:trPr>
          <w:trHeight w:val="161"/>
        </w:trPr>
        <w:tc>
          <w:tcPr>
            <w:tcW w:w="2092" w:type="pct"/>
            <w:gridSpan w:val="5"/>
            <w:vMerge w:val="restart"/>
            <w:shd w:val="clear" w:color="auto" w:fill="D9D9D9"/>
            <w:vAlign w:val="center"/>
          </w:tcPr>
          <w:p w14:paraId="1EDA5680" w14:textId="005C7731" w:rsidR="00467EE1" w:rsidRPr="00DD58B0" w:rsidRDefault="00467EE1" w:rsidP="00C213C6">
            <w:pPr>
              <w:widowControl w:val="0"/>
              <w:autoSpaceDE w:val="0"/>
              <w:autoSpaceDN w:val="0"/>
              <w:spacing w:line="182" w:lineRule="exact"/>
              <w:ind w:left="57"/>
              <w:rPr>
                <w:rFonts w:eastAsia="Times New Roman"/>
                <w:sz w:val="18"/>
                <w:szCs w:val="22"/>
                <w:lang w:val="en-US"/>
              </w:rPr>
            </w:pPr>
            <w:proofErr w:type="spellStart"/>
            <w:r w:rsidRPr="00A858DE">
              <w:rPr>
                <w:rFonts w:eastAsia="Times New Roman"/>
                <w:color w:val="FF0000"/>
                <w:sz w:val="18"/>
                <w:szCs w:val="22"/>
                <w:lang w:val="en-US"/>
              </w:rPr>
              <w:t>Географске</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координате</w:t>
            </w:r>
            <w:proofErr w:type="spellEnd"/>
            <w:r w:rsidRPr="00A858DE">
              <w:rPr>
                <w:rFonts w:eastAsia="Times New Roman"/>
                <w:color w:val="FF0000"/>
                <w:sz w:val="18"/>
                <w:szCs w:val="22"/>
                <w:lang w:val="en-US"/>
              </w:rPr>
              <w:t xml:space="preserve"> </w:t>
            </w:r>
            <w:r w:rsidR="00EA4D76" w:rsidRPr="00A858DE">
              <w:rPr>
                <w:rFonts w:eastAsia="Times New Roman"/>
                <w:color w:val="FF0000"/>
                <w:sz w:val="18"/>
                <w:szCs w:val="22"/>
                <w:lang w:val="sr-Cyrl-RS"/>
              </w:rPr>
              <w:t>локације</w:t>
            </w:r>
            <w:r w:rsidRPr="00A858DE">
              <w:rPr>
                <w:rFonts w:eastAsia="Times New Roman"/>
                <w:color w:val="FF0000"/>
                <w:sz w:val="18"/>
                <w:szCs w:val="22"/>
                <w:lang w:val="sr-Cyrl-RS"/>
              </w:rPr>
              <w:t xml:space="preserve"> </w:t>
            </w:r>
            <w:proofErr w:type="spellStart"/>
            <w:r w:rsidRPr="00A858DE">
              <w:rPr>
                <w:rFonts w:eastAsia="Times New Roman"/>
                <w:color w:val="FF0000"/>
                <w:sz w:val="18"/>
                <w:szCs w:val="22"/>
                <w:lang w:val="en-US"/>
              </w:rPr>
              <w:t>отпада</w:t>
            </w:r>
            <w:proofErr w:type="spellEnd"/>
          </w:p>
        </w:tc>
        <w:tc>
          <w:tcPr>
            <w:tcW w:w="693" w:type="pct"/>
            <w:gridSpan w:val="4"/>
            <w:shd w:val="clear" w:color="auto" w:fill="D9D9D9"/>
          </w:tcPr>
          <w:p w14:paraId="39351D47" w14:textId="77777777" w:rsidR="00467EE1" w:rsidRPr="00A858DE" w:rsidRDefault="00467EE1" w:rsidP="00C213C6">
            <w:pPr>
              <w:widowControl w:val="0"/>
              <w:autoSpaceDE w:val="0"/>
              <w:autoSpaceDN w:val="0"/>
              <w:spacing w:line="198" w:lineRule="exact"/>
              <w:ind w:left="38"/>
              <w:rPr>
                <w:rFonts w:eastAsia="Times New Roman"/>
                <w:color w:val="FF0000"/>
                <w:sz w:val="18"/>
                <w:szCs w:val="22"/>
                <w:lang w:val="en-US"/>
              </w:rPr>
            </w:pPr>
            <w:r w:rsidRPr="00A858DE">
              <w:rPr>
                <w:rFonts w:eastAsia="Times New Roman"/>
                <w:color w:val="FF0000"/>
                <w:sz w:val="18"/>
                <w:szCs w:val="22"/>
                <w:lang w:val="en-US"/>
              </w:rPr>
              <w:t>N</w:t>
            </w:r>
          </w:p>
        </w:tc>
        <w:tc>
          <w:tcPr>
            <w:tcW w:w="233" w:type="pct"/>
            <w:gridSpan w:val="2"/>
            <w:shd w:val="clear" w:color="auto" w:fill="FFFFFF"/>
          </w:tcPr>
          <w:p w14:paraId="45B11026"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3" w:type="pct"/>
            <w:gridSpan w:val="2"/>
            <w:shd w:val="clear" w:color="auto" w:fill="FFFFFF"/>
          </w:tcPr>
          <w:p w14:paraId="34C5561A"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7" w:type="pct"/>
            <w:gridSpan w:val="2"/>
            <w:shd w:val="clear" w:color="auto" w:fill="D0CECE" w:themeFill="background2" w:themeFillShade="E6"/>
          </w:tcPr>
          <w:p w14:paraId="1184E430"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r w:rsidRPr="00DD58B0">
              <w:rPr>
                <w:rFonts w:eastAsia="Times New Roman"/>
                <w:sz w:val="18"/>
                <w:szCs w:val="22"/>
                <w:lang w:val="en-US"/>
              </w:rPr>
              <w:t>.</w:t>
            </w:r>
          </w:p>
        </w:tc>
        <w:tc>
          <w:tcPr>
            <w:tcW w:w="223" w:type="pct"/>
            <w:gridSpan w:val="2"/>
            <w:shd w:val="clear" w:color="auto" w:fill="FFFFFF"/>
          </w:tcPr>
          <w:p w14:paraId="3232B684"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6" w:type="pct"/>
            <w:gridSpan w:val="2"/>
            <w:shd w:val="clear" w:color="auto" w:fill="FFFFFF"/>
          </w:tcPr>
          <w:p w14:paraId="5E90BED1"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gridSpan w:val="2"/>
            <w:shd w:val="clear" w:color="auto" w:fill="FFFFFF"/>
          </w:tcPr>
          <w:p w14:paraId="71F54219"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shd w:val="clear" w:color="auto" w:fill="FFFFFF"/>
          </w:tcPr>
          <w:p w14:paraId="68F5A1AE"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3" w:type="pct"/>
            <w:gridSpan w:val="2"/>
            <w:shd w:val="clear" w:color="auto" w:fill="FFFFFF"/>
          </w:tcPr>
          <w:p w14:paraId="32487FEE"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gridSpan w:val="2"/>
            <w:shd w:val="clear" w:color="auto" w:fill="D0CECE" w:themeFill="background2" w:themeFillShade="E6"/>
          </w:tcPr>
          <w:p w14:paraId="2260A0A2"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r w:rsidRPr="00DD58B0">
              <w:rPr>
                <w:rFonts w:eastAsia="Times New Roman"/>
                <w:sz w:val="14"/>
                <w:szCs w:val="22"/>
                <w:lang w:val="en-US"/>
              </w:rPr>
              <w:t>°</w:t>
            </w:r>
          </w:p>
        </w:tc>
        <w:tc>
          <w:tcPr>
            <w:tcW w:w="189" w:type="pct"/>
            <w:shd w:val="clear" w:color="auto" w:fill="D9D9D9"/>
          </w:tcPr>
          <w:p w14:paraId="6FFF3227"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r>
      <w:tr w:rsidR="00467EE1" w:rsidRPr="00DD58B0" w14:paraId="54F1BA34" w14:textId="77777777" w:rsidTr="001D3875">
        <w:trPr>
          <w:trHeight w:val="161"/>
        </w:trPr>
        <w:tc>
          <w:tcPr>
            <w:tcW w:w="2092" w:type="pct"/>
            <w:gridSpan w:val="5"/>
            <w:vMerge/>
            <w:shd w:val="clear" w:color="auto" w:fill="D9D9D9"/>
          </w:tcPr>
          <w:p w14:paraId="5FB3C60E" w14:textId="77777777" w:rsidR="00467EE1" w:rsidRPr="00DD58B0" w:rsidRDefault="00467EE1" w:rsidP="00C213C6">
            <w:pPr>
              <w:widowControl w:val="0"/>
              <w:autoSpaceDE w:val="0"/>
              <w:autoSpaceDN w:val="0"/>
              <w:spacing w:line="182" w:lineRule="exact"/>
              <w:ind w:left="30"/>
              <w:jc w:val="center"/>
              <w:rPr>
                <w:rFonts w:eastAsia="Times New Roman"/>
                <w:sz w:val="18"/>
                <w:szCs w:val="22"/>
                <w:lang w:val="en-US"/>
              </w:rPr>
            </w:pPr>
          </w:p>
        </w:tc>
        <w:tc>
          <w:tcPr>
            <w:tcW w:w="693" w:type="pct"/>
            <w:gridSpan w:val="4"/>
            <w:shd w:val="clear" w:color="auto" w:fill="D9D9D9"/>
          </w:tcPr>
          <w:p w14:paraId="0EC1FFB9" w14:textId="77777777" w:rsidR="00467EE1" w:rsidRPr="00A858DE" w:rsidRDefault="00467EE1" w:rsidP="00C213C6">
            <w:pPr>
              <w:widowControl w:val="0"/>
              <w:autoSpaceDE w:val="0"/>
              <w:autoSpaceDN w:val="0"/>
              <w:spacing w:line="198" w:lineRule="exact"/>
              <w:ind w:left="38"/>
              <w:rPr>
                <w:rFonts w:eastAsia="Times New Roman"/>
                <w:color w:val="FF0000"/>
                <w:sz w:val="18"/>
                <w:szCs w:val="22"/>
                <w:lang w:val="en-US"/>
              </w:rPr>
            </w:pPr>
            <w:r w:rsidRPr="00A858DE">
              <w:rPr>
                <w:rFonts w:eastAsia="Times New Roman"/>
                <w:color w:val="FF0000"/>
                <w:sz w:val="18"/>
                <w:szCs w:val="22"/>
                <w:lang w:val="en-US"/>
              </w:rPr>
              <w:t>E</w:t>
            </w:r>
          </w:p>
        </w:tc>
        <w:tc>
          <w:tcPr>
            <w:tcW w:w="233" w:type="pct"/>
            <w:gridSpan w:val="2"/>
            <w:shd w:val="clear" w:color="auto" w:fill="FFFFFF"/>
          </w:tcPr>
          <w:p w14:paraId="437C209E"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3" w:type="pct"/>
            <w:gridSpan w:val="2"/>
            <w:shd w:val="clear" w:color="auto" w:fill="FFFFFF"/>
          </w:tcPr>
          <w:p w14:paraId="0BFC2106"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7" w:type="pct"/>
            <w:gridSpan w:val="2"/>
            <w:shd w:val="clear" w:color="auto" w:fill="D0CECE" w:themeFill="background2" w:themeFillShade="E6"/>
          </w:tcPr>
          <w:p w14:paraId="628B8B90"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r w:rsidRPr="00DD58B0">
              <w:rPr>
                <w:rFonts w:eastAsia="Times New Roman"/>
                <w:sz w:val="18"/>
                <w:szCs w:val="22"/>
                <w:lang w:val="en-US"/>
              </w:rPr>
              <w:t>.</w:t>
            </w:r>
          </w:p>
        </w:tc>
        <w:tc>
          <w:tcPr>
            <w:tcW w:w="223" w:type="pct"/>
            <w:gridSpan w:val="2"/>
            <w:shd w:val="clear" w:color="auto" w:fill="FFFFFF"/>
          </w:tcPr>
          <w:p w14:paraId="1E760FD8"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6" w:type="pct"/>
            <w:gridSpan w:val="2"/>
            <w:shd w:val="clear" w:color="auto" w:fill="FFFFFF"/>
          </w:tcPr>
          <w:p w14:paraId="324AA6F7"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gridSpan w:val="2"/>
            <w:shd w:val="clear" w:color="auto" w:fill="FFFFFF"/>
          </w:tcPr>
          <w:p w14:paraId="74F40EDE"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shd w:val="clear" w:color="auto" w:fill="FFFFFF"/>
          </w:tcPr>
          <w:p w14:paraId="51EB633E"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3" w:type="pct"/>
            <w:gridSpan w:val="2"/>
            <w:shd w:val="clear" w:color="auto" w:fill="FFFFFF"/>
          </w:tcPr>
          <w:p w14:paraId="4E4B2075"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c>
          <w:tcPr>
            <w:tcW w:w="224" w:type="pct"/>
            <w:gridSpan w:val="2"/>
            <w:shd w:val="clear" w:color="auto" w:fill="D0CECE" w:themeFill="background2" w:themeFillShade="E6"/>
          </w:tcPr>
          <w:p w14:paraId="332907AA"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r w:rsidRPr="00DD58B0">
              <w:rPr>
                <w:rFonts w:eastAsia="Times New Roman"/>
                <w:sz w:val="14"/>
                <w:szCs w:val="22"/>
                <w:lang w:val="en-US"/>
              </w:rPr>
              <w:t>°</w:t>
            </w:r>
          </w:p>
        </w:tc>
        <w:tc>
          <w:tcPr>
            <w:tcW w:w="189" w:type="pct"/>
            <w:shd w:val="clear" w:color="auto" w:fill="D9D9D9"/>
          </w:tcPr>
          <w:p w14:paraId="4817D275" w14:textId="77777777" w:rsidR="00467EE1" w:rsidRPr="00DD58B0" w:rsidRDefault="00467EE1" w:rsidP="00C213C6">
            <w:pPr>
              <w:widowControl w:val="0"/>
              <w:autoSpaceDE w:val="0"/>
              <w:autoSpaceDN w:val="0"/>
              <w:spacing w:line="198" w:lineRule="exact"/>
              <w:ind w:left="38"/>
              <w:jc w:val="center"/>
              <w:rPr>
                <w:rFonts w:eastAsia="Times New Roman"/>
                <w:sz w:val="18"/>
                <w:szCs w:val="22"/>
                <w:lang w:val="en-US"/>
              </w:rPr>
            </w:pPr>
          </w:p>
        </w:tc>
      </w:tr>
      <w:tr w:rsidR="00467EE1" w:rsidRPr="00DD58B0" w14:paraId="5C384ED4" w14:textId="77777777" w:rsidTr="00EA4D76">
        <w:trPr>
          <w:trHeight w:val="223"/>
        </w:trPr>
        <w:tc>
          <w:tcPr>
            <w:tcW w:w="1153" w:type="pct"/>
            <w:shd w:val="clear" w:color="auto" w:fill="D9D9D9"/>
          </w:tcPr>
          <w:p w14:paraId="588145B7" w14:textId="77777777" w:rsidR="00467EE1" w:rsidRPr="00A858DE" w:rsidRDefault="00467EE1" w:rsidP="00C213C6">
            <w:pPr>
              <w:widowControl w:val="0"/>
              <w:autoSpaceDE w:val="0"/>
              <w:autoSpaceDN w:val="0"/>
              <w:spacing w:line="201" w:lineRule="exact"/>
              <w:ind w:left="57"/>
              <w:rPr>
                <w:rFonts w:eastAsia="Times New Roman"/>
                <w:color w:val="FF0000"/>
                <w:sz w:val="18"/>
                <w:szCs w:val="22"/>
                <w:lang w:val="en-US"/>
              </w:rPr>
            </w:pPr>
            <w:proofErr w:type="spellStart"/>
            <w:r w:rsidRPr="00A858DE">
              <w:rPr>
                <w:rFonts w:eastAsia="Times New Roman"/>
                <w:color w:val="FF0000"/>
                <w:sz w:val="18"/>
                <w:szCs w:val="22"/>
                <w:lang w:val="en-US"/>
              </w:rPr>
              <w:t>Врста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отпада</w:t>
            </w:r>
            <w:proofErr w:type="spellEnd"/>
          </w:p>
        </w:tc>
        <w:tc>
          <w:tcPr>
            <w:tcW w:w="3847" w:type="pct"/>
            <w:gridSpan w:val="26"/>
          </w:tcPr>
          <w:p w14:paraId="725C5BBD"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r>
      <w:tr w:rsidR="00467EE1" w:rsidRPr="00DD58B0" w14:paraId="6B92BF99" w14:textId="77777777" w:rsidTr="00EA4D76">
        <w:trPr>
          <w:trHeight w:val="1004"/>
        </w:trPr>
        <w:tc>
          <w:tcPr>
            <w:tcW w:w="1153" w:type="pct"/>
            <w:shd w:val="clear" w:color="auto" w:fill="D9D9D9"/>
          </w:tcPr>
          <w:p w14:paraId="77350DE1" w14:textId="77777777" w:rsidR="00467EE1" w:rsidRPr="00DD58B0" w:rsidRDefault="00467EE1" w:rsidP="00C213C6">
            <w:pPr>
              <w:widowControl w:val="0"/>
              <w:autoSpaceDE w:val="0"/>
              <w:autoSpaceDN w:val="0"/>
              <w:spacing w:line="240" w:lineRule="auto"/>
              <w:ind w:left="57"/>
              <w:jc w:val="center"/>
              <w:rPr>
                <w:rFonts w:eastAsia="Times New Roman"/>
                <w:b/>
                <w:sz w:val="18"/>
                <w:szCs w:val="22"/>
                <w:lang w:val="en-US"/>
              </w:rPr>
            </w:pPr>
          </w:p>
          <w:p w14:paraId="49625C09" w14:textId="77777777" w:rsidR="00467EE1" w:rsidRPr="00DD58B0" w:rsidRDefault="00467EE1" w:rsidP="00C213C6">
            <w:pPr>
              <w:widowControl w:val="0"/>
              <w:autoSpaceDE w:val="0"/>
              <w:autoSpaceDN w:val="0"/>
              <w:spacing w:before="124" w:line="201" w:lineRule="exact"/>
              <w:ind w:left="57"/>
              <w:rPr>
                <w:rFonts w:eastAsia="Times New Roman"/>
                <w:sz w:val="18"/>
                <w:szCs w:val="22"/>
                <w:lang w:val="en-US"/>
              </w:rPr>
            </w:pPr>
            <w:proofErr w:type="spellStart"/>
            <w:r w:rsidRPr="00DD58B0">
              <w:rPr>
                <w:rFonts w:eastAsia="Times New Roman"/>
                <w:sz w:val="18"/>
                <w:szCs w:val="22"/>
                <w:lang w:val="en-US"/>
              </w:rPr>
              <w:t>Опис</w:t>
            </w:r>
            <w:proofErr w:type="spellEnd"/>
            <w:r w:rsidRPr="00DD58B0">
              <w:rPr>
                <w:rFonts w:eastAsia="Times New Roman"/>
                <w:spacing w:val="-2"/>
                <w:sz w:val="18"/>
                <w:szCs w:val="22"/>
                <w:lang w:val="en-US"/>
              </w:rPr>
              <w:t xml:space="preserve"> </w:t>
            </w:r>
            <w:proofErr w:type="spellStart"/>
            <w:r w:rsidRPr="00DD58B0">
              <w:rPr>
                <w:rFonts w:eastAsia="Times New Roman"/>
                <w:sz w:val="18"/>
                <w:szCs w:val="22"/>
                <w:lang w:val="en-US"/>
              </w:rPr>
              <w:t>отпада</w:t>
            </w:r>
            <w:proofErr w:type="spellEnd"/>
          </w:p>
        </w:tc>
        <w:tc>
          <w:tcPr>
            <w:tcW w:w="3847" w:type="pct"/>
            <w:gridSpan w:val="26"/>
          </w:tcPr>
          <w:p w14:paraId="5D71A34E"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r>
      <w:tr w:rsidR="00467EE1" w:rsidRPr="00DD58B0" w14:paraId="25CD752B" w14:textId="77777777" w:rsidTr="00EA4D76">
        <w:trPr>
          <w:trHeight w:val="196"/>
        </w:trPr>
        <w:tc>
          <w:tcPr>
            <w:tcW w:w="1153" w:type="pct"/>
            <w:shd w:val="clear" w:color="auto" w:fill="D9D9D9"/>
          </w:tcPr>
          <w:p w14:paraId="77CD4FBB" w14:textId="77777777" w:rsidR="00467EE1" w:rsidRPr="00DD58B0" w:rsidRDefault="00467EE1" w:rsidP="00C213C6">
            <w:pPr>
              <w:widowControl w:val="0"/>
              <w:autoSpaceDE w:val="0"/>
              <w:autoSpaceDN w:val="0"/>
              <w:spacing w:line="201" w:lineRule="exact"/>
              <w:ind w:left="57"/>
              <w:rPr>
                <w:rFonts w:eastAsia="Times New Roman"/>
                <w:sz w:val="18"/>
                <w:szCs w:val="22"/>
                <w:lang w:val="en-US"/>
              </w:rPr>
            </w:pPr>
            <w:proofErr w:type="spellStart"/>
            <w:r w:rsidRPr="00A858DE">
              <w:rPr>
                <w:rFonts w:eastAsia="Times New Roman"/>
                <w:color w:val="FF0000"/>
                <w:sz w:val="18"/>
                <w:szCs w:val="22"/>
                <w:lang w:val="en-US"/>
              </w:rPr>
              <w:t>Назив</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отпада</w:t>
            </w:r>
            <w:proofErr w:type="spellEnd"/>
          </w:p>
        </w:tc>
        <w:tc>
          <w:tcPr>
            <w:tcW w:w="3847" w:type="pct"/>
            <w:gridSpan w:val="26"/>
          </w:tcPr>
          <w:p w14:paraId="1A78C294"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r>
      <w:tr w:rsidR="00467EE1" w:rsidRPr="00DD58B0" w14:paraId="3CD1DA86" w14:textId="77777777" w:rsidTr="00EA4D76">
        <w:trPr>
          <w:trHeight w:val="218"/>
        </w:trPr>
        <w:tc>
          <w:tcPr>
            <w:tcW w:w="2092" w:type="pct"/>
            <w:gridSpan w:val="5"/>
            <w:shd w:val="clear" w:color="auto" w:fill="D9D9D9"/>
          </w:tcPr>
          <w:p w14:paraId="5614BE73" w14:textId="77777777" w:rsidR="00467EE1" w:rsidRPr="00DD58B0" w:rsidRDefault="00467EE1" w:rsidP="00C213C6">
            <w:pPr>
              <w:widowControl w:val="0"/>
              <w:autoSpaceDE w:val="0"/>
              <w:autoSpaceDN w:val="0"/>
              <w:spacing w:line="198" w:lineRule="exact"/>
              <w:ind w:left="30"/>
              <w:rPr>
                <w:rFonts w:eastAsia="Times New Roman"/>
                <w:sz w:val="18"/>
                <w:szCs w:val="22"/>
                <w:lang w:val="en-US"/>
              </w:rPr>
            </w:pPr>
            <w:proofErr w:type="spellStart"/>
            <w:r w:rsidRPr="00A858DE">
              <w:rPr>
                <w:rFonts w:eastAsia="Times New Roman"/>
                <w:color w:val="FF0000"/>
                <w:sz w:val="18"/>
                <w:szCs w:val="22"/>
                <w:lang w:val="en-US"/>
              </w:rPr>
              <w:t>Категорија</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отпада</w:t>
            </w:r>
            <w:bookmarkStart w:id="37" w:name="_Ref131763478"/>
            <w:proofErr w:type="spellEnd"/>
            <w:r w:rsidRPr="00A858DE">
              <w:rPr>
                <w:rFonts w:eastAsia="Times New Roman"/>
                <w:color w:val="FF0000"/>
                <w:spacing w:val="1"/>
                <w:sz w:val="18"/>
                <w:szCs w:val="22"/>
                <w:vertAlign w:val="superscript"/>
                <w:lang w:val="en-US"/>
              </w:rPr>
              <w:footnoteReference w:id="11"/>
            </w:r>
            <w:bookmarkEnd w:id="37"/>
          </w:p>
        </w:tc>
        <w:tc>
          <w:tcPr>
            <w:tcW w:w="229" w:type="pct"/>
            <w:shd w:val="clear" w:color="auto" w:fill="D9D9D9"/>
          </w:tcPr>
          <w:p w14:paraId="74DB14B8"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r w:rsidRPr="00A858DE">
              <w:rPr>
                <w:rFonts w:eastAsia="Times New Roman"/>
                <w:color w:val="FF0000"/>
                <w:sz w:val="18"/>
                <w:szCs w:val="22"/>
                <w:lang w:val="en-US"/>
              </w:rPr>
              <w:t>Q</w:t>
            </w:r>
          </w:p>
        </w:tc>
        <w:tc>
          <w:tcPr>
            <w:tcW w:w="209" w:type="pct"/>
            <w:shd w:val="clear" w:color="auto" w:fill="FFFFFF"/>
          </w:tcPr>
          <w:p w14:paraId="13B6D9F9"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45" w:type="pct"/>
            <w:shd w:val="clear" w:color="auto" w:fill="FFFFFF"/>
          </w:tcPr>
          <w:p w14:paraId="68D4D423"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225" w:type="pct"/>
            <w:gridSpan w:val="19"/>
            <w:shd w:val="clear" w:color="auto" w:fill="D9D9D9"/>
          </w:tcPr>
          <w:p w14:paraId="47DB22C6"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r>
      <w:tr w:rsidR="00467EE1" w:rsidRPr="00DD58B0" w14:paraId="7D92A696" w14:textId="77777777" w:rsidTr="00EA4D76">
        <w:trPr>
          <w:trHeight w:val="217"/>
        </w:trPr>
        <w:tc>
          <w:tcPr>
            <w:tcW w:w="2092" w:type="pct"/>
            <w:gridSpan w:val="5"/>
            <w:shd w:val="clear" w:color="auto" w:fill="D9D9D9"/>
          </w:tcPr>
          <w:p w14:paraId="59B9234A" w14:textId="77777777" w:rsidR="00467EE1" w:rsidRPr="00A858DE" w:rsidRDefault="00467EE1" w:rsidP="00C213C6">
            <w:pPr>
              <w:widowControl w:val="0"/>
              <w:autoSpaceDE w:val="0"/>
              <w:autoSpaceDN w:val="0"/>
              <w:spacing w:line="198" w:lineRule="exact"/>
              <w:ind w:left="30"/>
              <w:rPr>
                <w:rFonts w:eastAsia="Times New Roman"/>
                <w:color w:val="FF0000"/>
                <w:sz w:val="18"/>
                <w:szCs w:val="22"/>
                <w:lang w:val="en-US"/>
              </w:rPr>
            </w:pPr>
            <w:proofErr w:type="spellStart"/>
            <w:r w:rsidRPr="00A858DE">
              <w:rPr>
                <w:rFonts w:eastAsia="Times New Roman"/>
                <w:color w:val="FF0000"/>
                <w:spacing w:val="-1"/>
                <w:sz w:val="18"/>
                <w:szCs w:val="22"/>
                <w:lang w:val="en-US"/>
              </w:rPr>
              <w:t>Индексни</w:t>
            </w:r>
            <w:proofErr w:type="spellEnd"/>
            <w:r w:rsidRPr="00A858DE">
              <w:rPr>
                <w:rFonts w:eastAsia="Times New Roman"/>
                <w:color w:val="FF0000"/>
                <w:sz w:val="18"/>
                <w:szCs w:val="22"/>
                <w:lang w:val="en-US"/>
              </w:rPr>
              <w:t xml:space="preserve"> </w:t>
            </w:r>
            <w:proofErr w:type="spellStart"/>
            <w:r w:rsidRPr="00A858DE">
              <w:rPr>
                <w:rFonts w:eastAsia="Times New Roman"/>
                <w:color w:val="FF0000"/>
                <w:spacing w:val="-1"/>
                <w:sz w:val="18"/>
                <w:szCs w:val="22"/>
                <w:lang w:val="en-US"/>
              </w:rPr>
              <w:t>број</w:t>
            </w:r>
            <w:proofErr w:type="spellEnd"/>
            <w:r w:rsidRPr="00A858DE">
              <w:rPr>
                <w:rFonts w:eastAsia="Times New Roman"/>
                <w:color w:val="FF0000"/>
                <w:sz w:val="18"/>
                <w:szCs w:val="22"/>
                <w:lang w:val="en-US"/>
              </w:rPr>
              <w:t xml:space="preserve"> </w:t>
            </w:r>
            <w:proofErr w:type="spellStart"/>
            <w:r w:rsidRPr="00A858DE">
              <w:rPr>
                <w:rFonts w:eastAsia="Times New Roman"/>
                <w:color w:val="FF0000"/>
                <w:spacing w:val="-1"/>
                <w:sz w:val="18"/>
                <w:szCs w:val="22"/>
                <w:lang w:val="en-US"/>
              </w:rPr>
              <w:t>отпада</w:t>
            </w:r>
            <w:proofErr w:type="spellEnd"/>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из</w:t>
            </w:r>
            <w:proofErr w:type="spellEnd"/>
            <w:r w:rsidRPr="00A858DE">
              <w:rPr>
                <w:rFonts w:eastAsia="Times New Roman"/>
                <w:color w:val="FF0000"/>
                <w:sz w:val="18"/>
                <w:szCs w:val="22"/>
                <w:lang w:val="en-US"/>
              </w:rPr>
              <w:t xml:space="preserve"> </w:t>
            </w:r>
            <w:proofErr w:type="spellStart"/>
            <w:r w:rsidRPr="00A858DE">
              <w:rPr>
                <w:rFonts w:eastAsia="Times New Roman"/>
                <w:color w:val="FF0000"/>
                <w:sz w:val="18"/>
                <w:szCs w:val="22"/>
                <w:lang w:val="en-US"/>
              </w:rPr>
              <w:t>Каталога</w:t>
            </w:r>
            <w:proofErr w:type="spellEnd"/>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отпада</w:t>
            </w:r>
            <w:proofErr w:type="spellEnd"/>
            <w:r w:rsidRPr="00A858DE">
              <w:rPr>
                <w:rFonts w:eastAsia="Times New Roman"/>
                <w:color w:val="FF0000"/>
                <w:spacing w:val="-11"/>
                <w:sz w:val="18"/>
                <w:szCs w:val="18"/>
                <w:lang w:val="en-US"/>
              </w:rPr>
              <w:fldChar w:fldCharType="begin"/>
            </w:r>
            <w:r w:rsidRPr="00A858DE">
              <w:rPr>
                <w:rFonts w:eastAsia="Times New Roman"/>
                <w:color w:val="FF0000"/>
                <w:spacing w:val="-11"/>
                <w:sz w:val="18"/>
                <w:szCs w:val="18"/>
                <w:lang w:val="en-US"/>
              </w:rPr>
              <w:instrText xml:space="preserve"> NOTEREF _Ref131763478 \f \h  \* MERGEFORMAT </w:instrText>
            </w:r>
            <w:r w:rsidRPr="00A858DE">
              <w:rPr>
                <w:rFonts w:eastAsia="Times New Roman"/>
                <w:color w:val="FF0000"/>
                <w:spacing w:val="-11"/>
                <w:sz w:val="18"/>
                <w:szCs w:val="18"/>
                <w:lang w:val="en-US"/>
              </w:rPr>
            </w:r>
            <w:r w:rsidRPr="00A858DE">
              <w:rPr>
                <w:rFonts w:eastAsia="Times New Roman"/>
                <w:color w:val="FF0000"/>
                <w:spacing w:val="-11"/>
                <w:sz w:val="18"/>
                <w:szCs w:val="18"/>
                <w:lang w:val="en-US"/>
              </w:rPr>
              <w:fldChar w:fldCharType="separate"/>
            </w:r>
            <w:r w:rsidRPr="00A858DE">
              <w:rPr>
                <w:rStyle w:val="FootnoteReference"/>
                <w:color w:val="FF0000"/>
                <w:sz w:val="18"/>
                <w:szCs w:val="18"/>
              </w:rPr>
              <w:t>25</w:t>
            </w:r>
            <w:r w:rsidRPr="00A858DE">
              <w:rPr>
                <w:rFonts w:eastAsia="Times New Roman"/>
                <w:color w:val="FF0000"/>
                <w:spacing w:val="-11"/>
                <w:sz w:val="18"/>
                <w:szCs w:val="18"/>
                <w:lang w:val="en-US"/>
              </w:rPr>
              <w:fldChar w:fldCharType="end"/>
            </w:r>
          </w:p>
        </w:tc>
        <w:tc>
          <w:tcPr>
            <w:tcW w:w="229" w:type="pct"/>
          </w:tcPr>
          <w:p w14:paraId="2E8BBB34"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09" w:type="pct"/>
          </w:tcPr>
          <w:p w14:paraId="41999441"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45" w:type="pct"/>
          </w:tcPr>
          <w:p w14:paraId="3BD95DB3"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43" w:type="pct"/>
            <w:gridSpan w:val="3"/>
          </w:tcPr>
          <w:p w14:paraId="1CEC7EEF"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31" w:type="pct"/>
            <w:gridSpan w:val="3"/>
          </w:tcPr>
          <w:p w14:paraId="37CE67AC"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219" w:type="pct"/>
          </w:tcPr>
          <w:p w14:paraId="046C0AF4"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1532" w:type="pct"/>
            <w:gridSpan w:val="12"/>
            <w:shd w:val="clear" w:color="auto" w:fill="D9D9D9"/>
          </w:tcPr>
          <w:p w14:paraId="3FECE179"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r>
      <w:tr w:rsidR="00EA4D76" w:rsidRPr="00DD58B0" w14:paraId="1C16B91F" w14:textId="77777777" w:rsidTr="00EA4D76">
        <w:trPr>
          <w:trHeight w:val="217"/>
        </w:trPr>
        <w:tc>
          <w:tcPr>
            <w:tcW w:w="1153" w:type="pct"/>
            <w:vMerge w:val="restart"/>
            <w:shd w:val="clear" w:color="auto" w:fill="D9D9D9"/>
            <w:vAlign w:val="center"/>
          </w:tcPr>
          <w:p w14:paraId="12785020" w14:textId="2CB23E4C" w:rsidR="00EA4D76" w:rsidRPr="00A858DE" w:rsidRDefault="00EA4D76" w:rsidP="001D3875">
            <w:pPr>
              <w:widowControl w:val="0"/>
              <w:autoSpaceDE w:val="0"/>
              <w:autoSpaceDN w:val="0"/>
              <w:spacing w:line="201" w:lineRule="exact"/>
              <w:ind w:left="57"/>
              <w:rPr>
                <w:rFonts w:eastAsia="Times New Roman"/>
                <w:color w:val="FF0000"/>
                <w:sz w:val="18"/>
                <w:szCs w:val="22"/>
                <w:lang w:val="sr-Cyrl-RS"/>
              </w:rPr>
            </w:pPr>
            <w:proofErr w:type="spellStart"/>
            <w:r w:rsidRPr="00A858DE">
              <w:rPr>
                <w:rFonts w:eastAsia="Times New Roman"/>
                <w:color w:val="FF0000"/>
                <w:sz w:val="18"/>
                <w:szCs w:val="22"/>
                <w:lang w:val="en-US"/>
              </w:rPr>
              <w:t>Карактер</w:t>
            </w:r>
            <w:proofErr w:type="spellEnd"/>
            <w:r w:rsidRPr="00A858DE">
              <w:rPr>
                <w:rFonts w:eastAsia="Times New Roman"/>
                <w:color w:val="FF0000"/>
                <w:spacing w:val="-4"/>
                <w:sz w:val="18"/>
                <w:szCs w:val="22"/>
                <w:lang w:val="en-US"/>
              </w:rPr>
              <w:t xml:space="preserve"> </w:t>
            </w:r>
            <w:proofErr w:type="spellStart"/>
            <w:r w:rsidRPr="00A858DE">
              <w:rPr>
                <w:rFonts w:eastAsia="Times New Roman"/>
                <w:color w:val="FF0000"/>
                <w:sz w:val="18"/>
                <w:szCs w:val="22"/>
                <w:lang w:val="en-US"/>
              </w:rPr>
              <w:t>отпада</w:t>
            </w:r>
            <w:proofErr w:type="spellEnd"/>
          </w:p>
        </w:tc>
        <w:tc>
          <w:tcPr>
            <w:tcW w:w="939" w:type="pct"/>
            <w:gridSpan w:val="4"/>
            <w:shd w:val="clear" w:color="auto" w:fill="D9D9D9"/>
          </w:tcPr>
          <w:p w14:paraId="2CA689EF" w14:textId="77777777" w:rsidR="00EA4D76" w:rsidRPr="00A858DE" w:rsidRDefault="00EA4D76" w:rsidP="00C213C6">
            <w:pPr>
              <w:widowControl w:val="0"/>
              <w:autoSpaceDE w:val="0"/>
              <w:autoSpaceDN w:val="0"/>
              <w:spacing w:line="198" w:lineRule="exact"/>
              <w:ind w:left="32"/>
              <w:rPr>
                <w:rFonts w:eastAsia="Times New Roman"/>
                <w:color w:val="FF0000"/>
                <w:sz w:val="18"/>
                <w:szCs w:val="22"/>
                <w:lang w:val="en-US"/>
              </w:rPr>
            </w:pPr>
            <w:proofErr w:type="spellStart"/>
            <w:r w:rsidRPr="00A858DE">
              <w:rPr>
                <w:rFonts w:eastAsia="Times New Roman"/>
                <w:color w:val="FF0000"/>
                <w:sz w:val="18"/>
                <w:szCs w:val="22"/>
                <w:lang w:val="en-US"/>
              </w:rPr>
              <w:t>Инертан</w:t>
            </w:r>
            <w:proofErr w:type="spellEnd"/>
          </w:p>
        </w:tc>
        <w:tc>
          <w:tcPr>
            <w:tcW w:w="229" w:type="pct"/>
          </w:tcPr>
          <w:p w14:paraId="0C06530B" w14:textId="77777777" w:rsidR="00EA4D76" w:rsidRPr="00DD58B0" w:rsidRDefault="00EA4D76" w:rsidP="00C213C6">
            <w:pPr>
              <w:widowControl w:val="0"/>
              <w:autoSpaceDE w:val="0"/>
              <w:autoSpaceDN w:val="0"/>
              <w:spacing w:line="240" w:lineRule="auto"/>
              <w:ind w:left="57"/>
              <w:jc w:val="center"/>
              <w:rPr>
                <w:rFonts w:eastAsia="Times New Roman"/>
                <w:sz w:val="20"/>
                <w:szCs w:val="22"/>
                <w:lang w:val="en-US"/>
              </w:rPr>
            </w:pPr>
          </w:p>
        </w:tc>
        <w:tc>
          <w:tcPr>
            <w:tcW w:w="2679" w:type="pct"/>
            <w:gridSpan w:val="21"/>
            <w:vMerge w:val="restart"/>
            <w:shd w:val="clear" w:color="auto" w:fill="D9D9D9"/>
          </w:tcPr>
          <w:p w14:paraId="69AC8FD4" w14:textId="77777777" w:rsidR="00EA4D76" w:rsidRPr="00DD58B0" w:rsidRDefault="00EA4D76" w:rsidP="00C213C6">
            <w:pPr>
              <w:widowControl w:val="0"/>
              <w:autoSpaceDE w:val="0"/>
              <w:autoSpaceDN w:val="0"/>
              <w:spacing w:line="240" w:lineRule="auto"/>
              <w:ind w:left="57"/>
              <w:jc w:val="center"/>
              <w:rPr>
                <w:rFonts w:eastAsia="Times New Roman"/>
                <w:sz w:val="20"/>
                <w:szCs w:val="22"/>
                <w:lang w:val="en-US"/>
              </w:rPr>
            </w:pPr>
          </w:p>
        </w:tc>
      </w:tr>
      <w:tr w:rsidR="00EA4D76" w:rsidRPr="00DD58B0" w14:paraId="6088C3B9" w14:textId="77777777" w:rsidTr="00EA4D76">
        <w:trPr>
          <w:trHeight w:val="217"/>
        </w:trPr>
        <w:tc>
          <w:tcPr>
            <w:tcW w:w="1153" w:type="pct"/>
            <w:vMerge/>
            <w:shd w:val="clear" w:color="auto" w:fill="D9D9D9"/>
          </w:tcPr>
          <w:p w14:paraId="2EC88C77" w14:textId="37BF89AE" w:rsidR="00EA4D76" w:rsidRPr="00A858DE" w:rsidRDefault="00EA4D76" w:rsidP="00C213C6">
            <w:pPr>
              <w:jc w:val="center"/>
              <w:rPr>
                <w:color w:val="FF0000"/>
                <w:sz w:val="2"/>
                <w:szCs w:val="2"/>
              </w:rPr>
            </w:pPr>
          </w:p>
        </w:tc>
        <w:tc>
          <w:tcPr>
            <w:tcW w:w="939" w:type="pct"/>
            <w:gridSpan w:val="4"/>
            <w:shd w:val="clear" w:color="auto" w:fill="D9D9D9"/>
          </w:tcPr>
          <w:p w14:paraId="5EC17F87" w14:textId="77777777" w:rsidR="00EA4D76" w:rsidRPr="00A858DE" w:rsidRDefault="00EA4D76" w:rsidP="00C213C6">
            <w:pPr>
              <w:widowControl w:val="0"/>
              <w:autoSpaceDE w:val="0"/>
              <w:autoSpaceDN w:val="0"/>
              <w:spacing w:line="198" w:lineRule="exact"/>
              <w:ind w:left="32"/>
              <w:rPr>
                <w:rFonts w:eastAsia="Times New Roman"/>
                <w:color w:val="FF0000"/>
                <w:sz w:val="18"/>
                <w:szCs w:val="22"/>
                <w:lang w:val="en-US"/>
              </w:rPr>
            </w:pPr>
            <w:proofErr w:type="spellStart"/>
            <w:r w:rsidRPr="00A858DE">
              <w:rPr>
                <w:rFonts w:eastAsia="Times New Roman"/>
                <w:color w:val="FF0000"/>
                <w:sz w:val="18"/>
                <w:szCs w:val="22"/>
                <w:lang w:val="en-US"/>
              </w:rPr>
              <w:t>Неопасан</w:t>
            </w:r>
            <w:proofErr w:type="spellEnd"/>
          </w:p>
        </w:tc>
        <w:tc>
          <w:tcPr>
            <w:tcW w:w="229" w:type="pct"/>
          </w:tcPr>
          <w:p w14:paraId="40465721" w14:textId="77777777" w:rsidR="00EA4D76" w:rsidRPr="00DD58B0" w:rsidRDefault="00EA4D76" w:rsidP="00C213C6">
            <w:pPr>
              <w:jc w:val="center"/>
              <w:rPr>
                <w:sz w:val="2"/>
                <w:szCs w:val="2"/>
              </w:rPr>
            </w:pPr>
          </w:p>
        </w:tc>
        <w:tc>
          <w:tcPr>
            <w:tcW w:w="2679" w:type="pct"/>
            <w:gridSpan w:val="21"/>
            <w:vMerge/>
            <w:shd w:val="clear" w:color="auto" w:fill="D9D9D9"/>
          </w:tcPr>
          <w:p w14:paraId="658954D8" w14:textId="77777777" w:rsidR="00EA4D76" w:rsidRPr="00DD58B0" w:rsidRDefault="00EA4D76" w:rsidP="00C213C6">
            <w:pPr>
              <w:jc w:val="center"/>
              <w:rPr>
                <w:sz w:val="2"/>
                <w:szCs w:val="2"/>
              </w:rPr>
            </w:pPr>
          </w:p>
        </w:tc>
      </w:tr>
      <w:tr w:rsidR="00EA4D76" w:rsidRPr="00DD58B0" w14:paraId="327A2DE1" w14:textId="77777777" w:rsidTr="00EA4D76">
        <w:trPr>
          <w:trHeight w:val="217"/>
        </w:trPr>
        <w:tc>
          <w:tcPr>
            <w:tcW w:w="1153" w:type="pct"/>
            <w:vMerge/>
            <w:shd w:val="clear" w:color="auto" w:fill="D9D9D9"/>
          </w:tcPr>
          <w:p w14:paraId="79C98791" w14:textId="194465D1" w:rsidR="00EA4D76" w:rsidRPr="00A858DE" w:rsidRDefault="00EA4D76" w:rsidP="00C213C6">
            <w:pPr>
              <w:jc w:val="center"/>
              <w:rPr>
                <w:color w:val="FF0000"/>
                <w:sz w:val="2"/>
                <w:szCs w:val="2"/>
              </w:rPr>
            </w:pPr>
          </w:p>
        </w:tc>
        <w:tc>
          <w:tcPr>
            <w:tcW w:w="939" w:type="pct"/>
            <w:gridSpan w:val="4"/>
            <w:shd w:val="clear" w:color="auto" w:fill="D9D9D9"/>
          </w:tcPr>
          <w:p w14:paraId="4362AD14" w14:textId="77777777" w:rsidR="00EA4D76" w:rsidRPr="00A858DE" w:rsidRDefault="00EA4D76" w:rsidP="00C213C6">
            <w:pPr>
              <w:widowControl w:val="0"/>
              <w:autoSpaceDE w:val="0"/>
              <w:autoSpaceDN w:val="0"/>
              <w:spacing w:line="198" w:lineRule="exact"/>
              <w:ind w:left="32"/>
              <w:rPr>
                <w:rFonts w:eastAsia="Times New Roman"/>
                <w:color w:val="FF0000"/>
                <w:sz w:val="18"/>
                <w:szCs w:val="22"/>
                <w:lang w:val="en-US"/>
              </w:rPr>
            </w:pPr>
            <w:proofErr w:type="spellStart"/>
            <w:r w:rsidRPr="00A858DE">
              <w:rPr>
                <w:rFonts w:eastAsia="Times New Roman"/>
                <w:color w:val="FF0000"/>
                <w:sz w:val="18"/>
                <w:szCs w:val="22"/>
                <w:lang w:val="en-US"/>
              </w:rPr>
              <w:t>Опасан</w:t>
            </w:r>
            <w:proofErr w:type="spellEnd"/>
          </w:p>
        </w:tc>
        <w:tc>
          <w:tcPr>
            <w:tcW w:w="229" w:type="pct"/>
          </w:tcPr>
          <w:p w14:paraId="3B96A538" w14:textId="77777777" w:rsidR="00EA4D76" w:rsidRPr="00DD58B0" w:rsidRDefault="00EA4D76" w:rsidP="00C213C6">
            <w:pPr>
              <w:jc w:val="center"/>
              <w:rPr>
                <w:sz w:val="2"/>
                <w:szCs w:val="2"/>
              </w:rPr>
            </w:pPr>
          </w:p>
        </w:tc>
        <w:tc>
          <w:tcPr>
            <w:tcW w:w="2679" w:type="pct"/>
            <w:gridSpan w:val="21"/>
            <w:vMerge/>
            <w:shd w:val="clear" w:color="auto" w:fill="D9D9D9"/>
          </w:tcPr>
          <w:p w14:paraId="1D4D1DBA" w14:textId="77777777" w:rsidR="00EA4D76" w:rsidRPr="00DD58B0" w:rsidRDefault="00EA4D76" w:rsidP="00C213C6">
            <w:pPr>
              <w:jc w:val="center"/>
              <w:rPr>
                <w:sz w:val="2"/>
                <w:szCs w:val="2"/>
              </w:rPr>
            </w:pPr>
          </w:p>
        </w:tc>
      </w:tr>
      <w:tr w:rsidR="00467EE1" w:rsidRPr="00DD58B0" w14:paraId="60130A0C" w14:textId="77777777" w:rsidTr="00EA4D76">
        <w:trPr>
          <w:trHeight w:val="217"/>
        </w:trPr>
        <w:tc>
          <w:tcPr>
            <w:tcW w:w="1153" w:type="pct"/>
            <w:vMerge w:val="restart"/>
            <w:shd w:val="clear" w:color="auto" w:fill="D9D9D9"/>
          </w:tcPr>
          <w:p w14:paraId="143EEB41" w14:textId="77777777" w:rsidR="00467EE1" w:rsidRPr="00DD58B0" w:rsidRDefault="00467EE1" w:rsidP="00C213C6">
            <w:pPr>
              <w:widowControl w:val="0"/>
              <w:autoSpaceDE w:val="0"/>
              <w:autoSpaceDN w:val="0"/>
              <w:spacing w:line="216" w:lineRule="exact"/>
              <w:ind w:left="30"/>
              <w:rPr>
                <w:rFonts w:eastAsia="Times New Roman"/>
                <w:sz w:val="18"/>
                <w:szCs w:val="22"/>
                <w:lang w:val="en-US"/>
              </w:rPr>
            </w:pPr>
            <w:proofErr w:type="spellStart"/>
            <w:r w:rsidRPr="00DD58B0">
              <w:rPr>
                <w:rFonts w:eastAsia="Times New Roman"/>
                <w:sz w:val="18"/>
                <w:szCs w:val="22"/>
                <w:lang w:val="en-US"/>
              </w:rPr>
              <w:t>Изв</w:t>
            </w:r>
            <w:proofErr w:type="spellEnd"/>
            <w:r w:rsidRPr="00DD58B0">
              <w:rPr>
                <w:rFonts w:eastAsia="Times New Roman"/>
                <w:sz w:val="18"/>
                <w:szCs w:val="22"/>
                <w:lang w:val="sr-Cyrl-RS"/>
              </w:rPr>
              <w:t>ј</w:t>
            </w:r>
            <w:proofErr w:type="spellStart"/>
            <w:r w:rsidRPr="00DD58B0">
              <w:rPr>
                <w:rFonts w:eastAsia="Times New Roman"/>
                <w:sz w:val="18"/>
                <w:szCs w:val="22"/>
                <w:lang w:val="en-US"/>
              </w:rPr>
              <w:t>ештај</w:t>
            </w:r>
            <w:proofErr w:type="spellEnd"/>
            <w:r w:rsidRPr="00DD58B0">
              <w:rPr>
                <w:rFonts w:eastAsia="Times New Roman"/>
                <w:spacing w:val="-1"/>
                <w:sz w:val="18"/>
                <w:szCs w:val="22"/>
                <w:lang w:val="en-US"/>
              </w:rPr>
              <w:t xml:space="preserve"> </w:t>
            </w:r>
            <w:r w:rsidRPr="00DD58B0">
              <w:rPr>
                <w:rFonts w:eastAsia="Times New Roman"/>
                <w:sz w:val="18"/>
                <w:szCs w:val="22"/>
                <w:lang w:val="en-US"/>
              </w:rPr>
              <w:t>о</w:t>
            </w:r>
            <w:r w:rsidRPr="00DD58B0">
              <w:rPr>
                <w:rFonts w:eastAsia="Times New Roman"/>
                <w:spacing w:val="1"/>
                <w:sz w:val="18"/>
                <w:szCs w:val="22"/>
                <w:lang w:val="en-US"/>
              </w:rPr>
              <w:t xml:space="preserve"> </w:t>
            </w:r>
            <w:proofErr w:type="spellStart"/>
            <w:r w:rsidRPr="00DD58B0">
              <w:rPr>
                <w:rFonts w:eastAsia="Times New Roman"/>
                <w:sz w:val="18"/>
                <w:szCs w:val="22"/>
                <w:lang w:val="en-US"/>
              </w:rPr>
              <w:t>испитивању</w:t>
            </w:r>
            <w:proofErr w:type="spellEnd"/>
          </w:p>
          <w:p w14:paraId="4CD3E046" w14:textId="77777777" w:rsidR="00467EE1" w:rsidRPr="00DD58B0" w:rsidRDefault="00467EE1" w:rsidP="00C213C6">
            <w:pPr>
              <w:widowControl w:val="0"/>
              <w:autoSpaceDE w:val="0"/>
              <w:autoSpaceDN w:val="0"/>
              <w:spacing w:before="18" w:line="201" w:lineRule="exact"/>
              <w:ind w:left="30"/>
              <w:rPr>
                <w:rFonts w:eastAsia="Times New Roman"/>
                <w:sz w:val="18"/>
                <w:szCs w:val="22"/>
                <w:lang w:val="en-US"/>
              </w:rPr>
            </w:pPr>
            <w:proofErr w:type="spellStart"/>
            <w:r w:rsidRPr="00DD58B0">
              <w:rPr>
                <w:rFonts w:eastAsia="Times New Roman"/>
                <w:sz w:val="18"/>
                <w:szCs w:val="22"/>
                <w:lang w:val="en-US"/>
              </w:rPr>
              <w:t>отпада</w:t>
            </w:r>
            <w:proofErr w:type="spellEnd"/>
          </w:p>
        </w:tc>
        <w:tc>
          <w:tcPr>
            <w:tcW w:w="939" w:type="pct"/>
            <w:gridSpan w:val="4"/>
            <w:shd w:val="clear" w:color="auto" w:fill="D9D9D9"/>
          </w:tcPr>
          <w:p w14:paraId="774FB817" w14:textId="77777777" w:rsidR="00467EE1" w:rsidRPr="00DD58B0" w:rsidRDefault="00467EE1" w:rsidP="00C213C6">
            <w:pPr>
              <w:widowControl w:val="0"/>
              <w:autoSpaceDE w:val="0"/>
              <w:autoSpaceDN w:val="0"/>
              <w:spacing w:line="198" w:lineRule="exact"/>
              <w:ind w:left="32"/>
              <w:rPr>
                <w:rFonts w:eastAsia="Times New Roman"/>
                <w:sz w:val="18"/>
                <w:szCs w:val="22"/>
                <w:lang w:val="en-US"/>
              </w:rPr>
            </w:pPr>
            <w:proofErr w:type="spellStart"/>
            <w:r w:rsidRPr="00DD58B0">
              <w:rPr>
                <w:rFonts w:eastAsia="Times New Roman"/>
                <w:sz w:val="18"/>
                <w:szCs w:val="22"/>
                <w:lang w:val="en-US"/>
              </w:rPr>
              <w:t>Број</w:t>
            </w:r>
            <w:proofErr w:type="spellEnd"/>
            <w:r w:rsidRPr="00DD58B0">
              <w:rPr>
                <w:rFonts w:eastAsia="Times New Roman"/>
                <w:sz w:val="18"/>
                <w:szCs w:val="22"/>
                <w:lang w:val="en-US"/>
              </w:rPr>
              <w:t>:</w:t>
            </w:r>
          </w:p>
        </w:tc>
        <w:tc>
          <w:tcPr>
            <w:tcW w:w="1376" w:type="pct"/>
            <w:gridSpan w:val="10"/>
          </w:tcPr>
          <w:p w14:paraId="48564251"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1532" w:type="pct"/>
            <w:gridSpan w:val="12"/>
            <w:vMerge w:val="restart"/>
            <w:shd w:val="clear" w:color="auto" w:fill="D9D9D9"/>
          </w:tcPr>
          <w:p w14:paraId="303AEFEC"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r>
      <w:tr w:rsidR="00467EE1" w:rsidRPr="00DD58B0" w14:paraId="52DEDEC0" w14:textId="77777777" w:rsidTr="00EA4D76">
        <w:trPr>
          <w:trHeight w:val="217"/>
        </w:trPr>
        <w:tc>
          <w:tcPr>
            <w:tcW w:w="1153" w:type="pct"/>
            <w:vMerge/>
            <w:shd w:val="clear" w:color="auto" w:fill="D9D9D9"/>
          </w:tcPr>
          <w:p w14:paraId="55755BFA" w14:textId="77777777" w:rsidR="00467EE1" w:rsidRPr="00DD58B0" w:rsidRDefault="00467EE1" w:rsidP="00C213C6">
            <w:pPr>
              <w:jc w:val="center"/>
              <w:rPr>
                <w:sz w:val="2"/>
                <w:szCs w:val="2"/>
              </w:rPr>
            </w:pPr>
          </w:p>
        </w:tc>
        <w:tc>
          <w:tcPr>
            <w:tcW w:w="939" w:type="pct"/>
            <w:gridSpan w:val="4"/>
            <w:shd w:val="clear" w:color="auto" w:fill="D9D9D9"/>
          </w:tcPr>
          <w:p w14:paraId="12567C0F" w14:textId="77777777" w:rsidR="00467EE1" w:rsidRPr="00DD58B0" w:rsidRDefault="00467EE1" w:rsidP="00C213C6">
            <w:pPr>
              <w:widowControl w:val="0"/>
              <w:autoSpaceDE w:val="0"/>
              <w:autoSpaceDN w:val="0"/>
              <w:spacing w:line="198" w:lineRule="exact"/>
              <w:ind w:left="32"/>
              <w:rPr>
                <w:rFonts w:eastAsia="Times New Roman"/>
                <w:sz w:val="18"/>
                <w:szCs w:val="22"/>
                <w:lang w:val="en-US"/>
              </w:rPr>
            </w:pPr>
            <w:proofErr w:type="spellStart"/>
            <w:r w:rsidRPr="00DD58B0">
              <w:rPr>
                <w:rFonts w:eastAsia="Times New Roman"/>
                <w:sz w:val="18"/>
                <w:szCs w:val="22"/>
                <w:lang w:val="en-US"/>
              </w:rPr>
              <w:t>Датум</w:t>
            </w:r>
            <w:proofErr w:type="spellEnd"/>
            <w:r w:rsidRPr="00DD58B0">
              <w:rPr>
                <w:rFonts w:eastAsia="Times New Roman"/>
                <w:spacing w:val="-2"/>
                <w:sz w:val="18"/>
                <w:szCs w:val="22"/>
                <w:lang w:val="en-US"/>
              </w:rPr>
              <w:t xml:space="preserve"> </w:t>
            </w:r>
            <w:proofErr w:type="spellStart"/>
            <w:r w:rsidRPr="00DD58B0">
              <w:rPr>
                <w:rFonts w:eastAsia="Times New Roman"/>
                <w:sz w:val="18"/>
                <w:szCs w:val="22"/>
                <w:lang w:val="en-US"/>
              </w:rPr>
              <w:t>издавања</w:t>
            </w:r>
            <w:proofErr w:type="spellEnd"/>
            <w:r w:rsidRPr="00DD58B0">
              <w:rPr>
                <w:rFonts w:eastAsia="Times New Roman"/>
                <w:sz w:val="18"/>
                <w:szCs w:val="22"/>
                <w:lang w:val="en-US"/>
              </w:rPr>
              <w:t>:</w:t>
            </w:r>
          </w:p>
        </w:tc>
        <w:tc>
          <w:tcPr>
            <w:tcW w:w="1376" w:type="pct"/>
            <w:gridSpan w:val="10"/>
          </w:tcPr>
          <w:p w14:paraId="1AE2170E"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c>
          <w:tcPr>
            <w:tcW w:w="1532" w:type="pct"/>
            <w:gridSpan w:val="12"/>
            <w:vMerge/>
            <w:shd w:val="clear" w:color="auto" w:fill="D9D9D9"/>
          </w:tcPr>
          <w:p w14:paraId="6E9B3220" w14:textId="77777777" w:rsidR="00467EE1" w:rsidRPr="00DD58B0" w:rsidRDefault="00467EE1" w:rsidP="00C213C6">
            <w:pPr>
              <w:widowControl w:val="0"/>
              <w:autoSpaceDE w:val="0"/>
              <w:autoSpaceDN w:val="0"/>
              <w:spacing w:line="240" w:lineRule="auto"/>
              <w:ind w:left="57"/>
              <w:jc w:val="center"/>
              <w:rPr>
                <w:rFonts w:eastAsia="Times New Roman"/>
                <w:sz w:val="14"/>
                <w:szCs w:val="22"/>
                <w:lang w:val="en-US"/>
              </w:rPr>
            </w:pPr>
          </w:p>
        </w:tc>
      </w:tr>
      <w:tr w:rsidR="00467EE1" w:rsidRPr="00DD58B0" w14:paraId="1DFA3DDF" w14:textId="77777777" w:rsidTr="00EA4D76">
        <w:trPr>
          <w:trHeight w:val="217"/>
        </w:trPr>
        <w:tc>
          <w:tcPr>
            <w:tcW w:w="2530" w:type="pct"/>
            <w:gridSpan w:val="7"/>
            <w:shd w:val="clear" w:color="auto" w:fill="D9D9D9"/>
          </w:tcPr>
          <w:p w14:paraId="4B143F98" w14:textId="77777777" w:rsidR="00467EE1" w:rsidRPr="00DD58B0" w:rsidRDefault="00467EE1" w:rsidP="00C213C6">
            <w:pPr>
              <w:widowControl w:val="0"/>
              <w:autoSpaceDE w:val="0"/>
              <w:autoSpaceDN w:val="0"/>
              <w:spacing w:line="198" w:lineRule="exact"/>
              <w:ind w:left="30"/>
              <w:rPr>
                <w:rFonts w:eastAsia="Times New Roman"/>
                <w:sz w:val="18"/>
                <w:szCs w:val="22"/>
                <w:lang w:val="en-US"/>
              </w:rPr>
            </w:pPr>
            <w:proofErr w:type="spellStart"/>
            <w:r w:rsidRPr="00A858DE">
              <w:rPr>
                <w:rFonts w:eastAsia="Times New Roman"/>
                <w:color w:val="FF0000"/>
                <w:sz w:val="18"/>
                <w:szCs w:val="22"/>
                <w:lang w:val="en-US"/>
              </w:rPr>
              <w:t>Ознака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опасне</w:t>
            </w:r>
            <w:proofErr w:type="spellEnd"/>
            <w:r w:rsidRPr="00A858DE">
              <w:rPr>
                <w:rFonts w:eastAsia="Times New Roman"/>
                <w:color w:val="FF0000"/>
                <w:spacing w:val="-4"/>
                <w:sz w:val="18"/>
                <w:szCs w:val="22"/>
                <w:lang w:val="en-US"/>
              </w:rPr>
              <w:t xml:space="preserve"> </w:t>
            </w:r>
            <w:proofErr w:type="spellStart"/>
            <w:r w:rsidRPr="00A858DE">
              <w:rPr>
                <w:rFonts w:eastAsia="Times New Roman"/>
                <w:color w:val="FF0000"/>
                <w:sz w:val="18"/>
                <w:szCs w:val="22"/>
                <w:lang w:val="en-US"/>
              </w:rPr>
              <w:t>карактеристике</w:t>
            </w:r>
            <w:proofErr w:type="spellEnd"/>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отпада</w:t>
            </w:r>
            <w:proofErr w:type="spellEnd"/>
            <w:r w:rsidRPr="00A858DE">
              <w:rPr>
                <w:rFonts w:eastAsia="Times New Roman"/>
                <w:color w:val="FF0000"/>
                <w:sz w:val="18"/>
                <w:szCs w:val="18"/>
                <w:lang w:val="en-US"/>
              </w:rPr>
              <w:fldChar w:fldCharType="begin"/>
            </w:r>
            <w:r w:rsidRPr="00A858DE">
              <w:rPr>
                <w:rFonts w:eastAsia="Times New Roman"/>
                <w:color w:val="FF0000"/>
                <w:sz w:val="18"/>
                <w:szCs w:val="18"/>
                <w:lang w:val="en-US"/>
              </w:rPr>
              <w:instrText xml:space="preserve"> NOTEREF _Ref131763478 \f \h  \* MERGEFORMAT </w:instrText>
            </w:r>
            <w:r w:rsidRPr="00A858DE">
              <w:rPr>
                <w:rFonts w:eastAsia="Times New Roman"/>
                <w:color w:val="FF0000"/>
                <w:sz w:val="18"/>
                <w:szCs w:val="18"/>
                <w:lang w:val="en-US"/>
              </w:rPr>
            </w:r>
            <w:r w:rsidRPr="00A858DE">
              <w:rPr>
                <w:rFonts w:eastAsia="Times New Roman"/>
                <w:color w:val="FF0000"/>
                <w:sz w:val="18"/>
                <w:szCs w:val="18"/>
                <w:lang w:val="en-US"/>
              </w:rPr>
              <w:fldChar w:fldCharType="separate"/>
            </w:r>
            <w:r w:rsidRPr="00A858DE">
              <w:rPr>
                <w:rStyle w:val="FootnoteReference"/>
                <w:color w:val="FF0000"/>
                <w:sz w:val="18"/>
                <w:szCs w:val="18"/>
              </w:rPr>
              <w:t>25</w:t>
            </w:r>
            <w:r w:rsidRPr="00A858DE">
              <w:rPr>
                <w:rFonts w:eastAsia="Times New Roman"/>
                <w:color w:val="FF0000"/>
                <w:sz w:val="18"/>
                <w:szCs w:val="18"/>
                <w:lang w:val="en-US"/>
              </w:rPr>
              <w:fldChar w:fldCharType="end"/>
            </w:r>
          </w:p>
        </w:tc>
        <w:tc>
          <w:tcPr>
            <w:tcW w:w="245" w:type="pct"/>
            <w:shd w:val="clear" w:color="auto" w:fill="D9D9D9"/>
          </w:tcPr>
          <w:p w14:paraId="62D88DDF"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НP</w:t>
            </w:r>
          </w:p>
        </w:tc>
        <w:tc>
          <w:tcPr>
            <w:tcW w:w="220" w:type="pct"/>
            <w:gridSpan w:val="2"/>
            <w:shd w:val="clear" w:color="auto" w:fill="FFFFFF"/>
          </w:tcPr>
          <w:p w14:paraId="28C7942E"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27" w:type="pct"/>
            <w:gridSpan w:val="2"/>
            <w:shd w:val="clear" w:color="auto" w:fill="FFFFFF"/>
          </w:tcPr>
          <w:p w14:paraId="0B8C7F55"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46" w:type="pct"/>
            <w:gridSpan w:val="3"/>
            <w:shd w:val="clear" w:color="auto" w:fill="D9D9D9"/>
          </w:tcPr>
          <w:p w14:paraId="27FD9275"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HP</w:t>
            </w:r>
          </w:p>
        </w:tc>
        <w:tc>
          <w:tcPr>
            <w:tcW w:w="208" w:type="pct"/>
            <w:shd w:val="clear" w:color="auto" w:fill="FFFFFF"/>
          </w:tcPr>
          <w:p w14:paraId="45E85D48"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28" w:type="pct"/>
            <w:gridSpan w:val="2"/>
            <w:shd w:val="clear" w:color="auto" w:fill="FFFFFF"/>
          </w:tcPr>
          <w:p w14:paraId="7E4F77A2"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37" w:type="pct"/>
            <w:gridSpan w:val="3"/>
            <w:shd w:val="clear" w:color="auto" w:fill="D9D9D9"/>
          </w:tcPr>
          <w:p w14:paraId="49AD71F2"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HP</w:t>
            </w:r>
          </w:p>
        </w:tc>
        <w:tc>
          <w:tcPr>
            <w:tcW w:w="230" w:type="pct"/>
            <w:gridSpan w:val="2"/>
            <w:shd w:val="clear" w:color="auto" w:fill="FFFFFF"/>
          </w:tcPr>
          <w:p w14:paraId="1DF92091"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34" w:type="pct"/>
            <w:gridSpan w:val="2"/>
            <w:shd w:val="clear" w:color="auto" w:fill="FFFFFF"/>
          </w:tcPr>
          <w:p w14:paraId="7963115F"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396" w:type="pct"/>
            <w:gridSpan w:val="2"/>
            <w:shd w:val="clear" w:color="auto" w:fill="D9D9D9"/>
          </w:tcPr>
          <w:p w14:paraId="689E5A47"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r>
      <w:tr w:rsidR="00467EE1" w:rsidRPr="00DD58B0" w14:paraId="2C31C92A" w14:textId="77777777" w:rsidTr="00EA4D76">
        <w:trPr>
          <w:trHeight w:val="232"/>
        </w:trPr>
        <w:tc>
          <w:tcPr>
            <w:tcW w:w="2530" w:type="pct"/>
            <w:gridSpan w:val="7"/>
            <w:shd w:val="clear" w:color="auto" w:fill="D9D9D9"/>
          </w:tcPr>
          <w:p w14:paraId="242452F4" w14:textId="77777777" w:rsidR="00467EE1" w:rsidRPr="00DD58B0" w:rsidRDefault="00467EE1" w:rsidP="00C213C6">
            <w:pPr>
              <w:widowControl w:val="0"/>
              <w:autoSpaceDE w:val="0"/>
              <w:autoSpaceDN w:val="0"/>
              <w:spacing w:before="10" w:line="201" w:lineRule="exact"/>
              <w:ind w:left="30"/>
              <w:rPr>
                <w:rFonts w:eastAsia="Times New Roman"/>
                <w:sz w:val="18"/>
                <w:szCs w:val="22"/>
                <w:lang w:val="en-US"/>
              </w:rPr>
            </w:pPr>
            <w:proofErr w:type="spellStart"/>
            <w:r w:rsidRPr="00A858DE">
              <w:rPr>
                <w:rFonts w:eastAsia="Times New Roman"/>
                <w:color w:val="FF0000"/>
                <w:sz w:val="18"/>
                <w:szCs w:val="22"/>
                <w:lang w:val="en-US"/>
              </w:rPr>
              <w:t>Категорија</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опасног</w:t>
            </w:r>
            <w:proofErr w:type="spellEnd"/>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отпада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према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пор</w:t>
            </w:r>
            <w:proofErr w:type="spellEnd"/>
            <w:r w:rsidRPr="00A858DE">
              <w:rPr>
                <w:rFonts w:eastAsia="Times New Roman"/>
                <w:color w:val="FF0000"/>
                <w:sz w:val="18"/>
                <w:szCs w:val="22"/>
                <w:lang w:val="sr-Cyrl-RS"/>
              </w:rPr>
              <w:t>иј</w:t>
            </w:r>
            <w:proofErr w:type="spellStart"/>
            <w:r w:rsidRPr="00A858DE">
              <w:rPr>
                <w:rFonts w:eastAsia="Times New Roman"/>
                <w:color w:val="FF0000"/>
                <w:sz w:val="18"/>
                <w:szCs w:val="22"/>
                <w:lang w:val="en-US"/>
              </w:rPr>
              <w:t>еклу</w:t>
            </w:r>
            <w:proofErr w:type="spellEnd"/>
            <w:r w:rsidRPr="00A858DE">
              <w:rPr>
                <w:rFonts w:eastAsia="Times New Roman"/>
                <w:color w:val="FF0000"/>
                <w:spacing w:val="-1"/>
                <w:sz w:val="18"/>
                <w:szCs w:val="22"/>
                <w:lang w:val="en-US"/>
              </w:rPr>
              <w:t xml:space="preserve"> </w:t>
            </w:r>
            <w:r w:rsidRPr="00A858DE">
              <w:rPr>
                <w:rFonts w:eastAsia="Times New Roman"/>
                <w:color w:val="FF0000"/>
                <w:sz w:val="18"/>
                <w:szCs w:val="22"/>
                <w:lang w:val="en-US"/>
              </w:rPr>
              <w:t>и</w:t>
            </w:r>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саставу</w:t>
            </w:r>
            <w:proofErr w:type="spellEnd"/>
            <w:r w:rsidRPr="00A858DE">
              <w:rPr>
                <w:rFonts w:eastAsia="Times New Roman"/>
                <w:color w:val="FF0000"/>
                <w:spacing w:val="2"/>
                <w:sz w:val="18"/>
                <w:szCs w:val="18"/>
                <w:lang w:val="en-US"/>
              </w:rPr>
              <w:fldChar w:fldCharType="begin"/>
            </w:r>
            <w:r w:rsidRPr="00A858DE">
              <w:rPr>
                <w:rFonts w:eastAsia="Times New Roman"/>
                <w:color w:val="FF0000"/>
                <w:spacing w:val="2"/>
                <w:sz w:val="18"/>
                <w:szCs w:val="18"/>
                <w:lang w:val="en-US"/>
              </w:rPr>
              <w:instrText xml:space="preserve"> NOTEREF _Ref131763478 \f \h  \* MERGEFORMAT </w:instrText>
            </w:r>
            <w:r w:rsidRPr="00A858DE">
              <w:rPr>
                <w:rFonts w:eastAsia="Times New Roman"/>
                <w:color w:val="FF0000"/>
                <w:spacing w:val="2"/>
                <w:sz w:val="18"/>
                <w:szCs w:val="18"/>
                <w:lang w:val="en-US"/>
              </w:rPr>
            </w:r>
            <w:r w:rsidRPr="00A858DE">
              <w:rPr>
                <w:rFonts w:eastAsia="Times New Roman"/>
                <w:color w:val="FF0000"/>
                <w:spacing w:val="2"/>
                <w:sz w:val="18"/>
                <w:szCs w:val="18"/>
                <w:lang w:val="en-US"/>
              </w:rPr>
              <w:fldChar w:fldCharType="separate"/>
            </w:r>
            <w:r w:rsidRPr="00A858DE">
              <w:rPr>
                <w:rStyle w:val="FootnoteReference"/>
                <w:color w:val="FF0000"/>
                <w:sz w:val="18"/>
                <w:szCs w:val="18"/>
              </w:rPr>
              <w:t>25</w:t>
            </w:r>
            <w:r w:rsidRPr="00A858DE">
              <w:rPr>
                <w:rFonts w:eastAsia="Times New Roman"/>
                <w:color w:val="FF0000"/>
                <w:spacing w:val="2"/>
                <w:sz w:val="18"/>
                <w:szCs w:val="18"/>
                <w:lang w:val="en-US"/>
              </w:rPr>
              <w:fldChar w:fldCharType="end"/>
            </w:r>
          </w:p>
        </w:tc>
        <w:tc>
          <w:tcPr>
            <w:tcW w:w="245" w:type="pct"/>
            <w:shd w:val="clear" w:color="auto" w:fill="D9D9D9"/>
          </w:tcPr>
          <w:p w14:paraId="208F244C"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Y</w:t>
            </w:r>
          </w:p>
        </w:tc>
        <w:tc>
          <w:tcPr>
            <w:tcW w:w="220" w:type="pct"/>
            <w:gridSpan w:val="2"/>
            <w:shd w:val="clear" w:color="auto" w:fill="FFFFFF"/>
          </w:tcPr>
          <w:p w14:paraId="2E70404B"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27" w:type="pct"/>
            <w:gridSpan w:val="2"/>
            <w:shd w:val="clear" w:color="auto" w:fill="FFFFFF"/>
          </w:tcPr>
          <w:p w14:paraId="235F3811"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46" w:type="pct"/>
            <w:gridSpan w:val="3"/>
            <w:shd w:val="clear" w:color="auto" w:fill="D9D9D9"/>
          </w:tcPr>
          <w:p w14:paraId="16F6AE35"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Y</w:t>
            </w:r>
          </w:p>
        </w:tc>
        <w:tc>
          <w:tcPr>
            <w:tcW w:w="208" w:type="pct"/>
            <w:shd w:val="clear" w:color="auto" w:fill="FFFFFF"/>
          </w:tcPr>
          <w:p w14:paraId="1085EC6A"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28" w:type="pct"/>
            <w:gridSpan w:val="2"/>
            <w:shd w:val="clear" w:color="auto" w:fill="FFFFFF"/>
          </w:tcPr>
          <w:p w14:paraId="7CCB6B15"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37" w:type="pct"/>
            <w:gridSpan w:val="3"/>
            <w:shd w:val="clear" w:color="auto" w:fill="D9D9D9"/>
          </w:tcPr>
          <w:p w14:paraId="22D7F6E6" w14:textId="77777777" w:rsidR="00467EE1" w:rsidRPr="00A858DE" w:rsidRDefault="00467EE1" w:rsidP="00C213C6">
            <w:pPr>
              <w:widowControl w:val="0"/>
              <w:autoSpaceDE w:val="0"/>
              <w:autoSpaceDN w:val="0"/>
              <w:spacing w:line="240" w:lineRule="auto"/>
              <w:ind w:left="57"/>
              <w:jc w:val="center"/>
              <w:rPr>
                <w:rFonts w:eastAsia="Times New Roman"/>
                <w:color w:val="FF0000"/>
                <w:sz w:val="18"/>
                <w:szCs w:val="18"/>
                <w:lang w:val="en-US"/>
              </w:rPr>
            </w:pPr>
            <w:r w:rsidRPr="00A858DE">
              <w:rPr>
                <w:rFonts w:eastAsia="Times New Roman"/>
                <w:color w:val="FF0000"/>
                <w:sz w:val="18"/>
                <w:szCs w:val="18"/>
                <w:lang w:val="en-US"/>
              </w:rPr>
              <w:t>Y</w:t>
            </w:r>
          </w:p>
        </w:tc>
        <w:tc>
          <w:tcPr>
            <w:tcW w:w="230" w:type="pct"/>
            <w:gridSpan w:val="2"/>
            <w:shd w:val="clear" w:color="auto" w:fill="FFFFFF"/>
          </w:tcPr>
          <w:p w14:paraId="5227892E"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234" w:type="pct"/>
            <w:gridSpan w:val="2"/>
            <w:shd w:val="clear" w:color="auto" w:fill="FFFFFF"/>
          </w:tcPr>
          <w:p w14:paraId="51C68952"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c>
          <w:tcPr>
            <w:tcW w:w="396" w:type="pct"/>
            <w:gridSpan w:val="2"/>
            <w:shd w:val="clear" w:color="auto" w:fill="D9D9D9"/>
          </w:tcPr>
          <w:p w14:paraId="488EDFF0" w14:textId="77777777" w:rsidR="00467EE1" w:rsidRPr="00DD58B0" w:rsidRDefault="00467EE1" w:rsidP="00C213C6">
            <w:pPr>
              <w:widowControl w:val="0"/>
              <w:autoSpaceDE w:val="0"/>
              <w:autoSpaceDN w:val="0"/>
              <w:spacing w:line="240" w:lineRule="auto"/>
              <w:ind w:left="57"/>
              <w:jc w:val="center"/>
              <w:rPr>
                <w:rFonts w:eastAsia="Times New Roman"/>
                <w:sz w:val="18"/>
                <w:szCs w:val="18"/>
                <w:lang w:val="en-US"/>
              </w:rPr>
            </w:pPr>
          </w:p>
        </w:tc>
      </w:tr>
      <w:tr w:rsidR="00467EE1" w:rsidRPr="00DD58B0" w14:paraId="7DD89688" w14:textId="77777777" w:rsidTr="00EA4D76">
        <w:trPr>
          <w:trHeight w:val="232"/>
        </w:trPr>
        <w:tc>
          <w:tcPr>
            <w:tcW w:w="1153" w:type="pct"/>
            <w:vMerge w:val="restart"/>
            <w:shd w:val="clear" w:color="auto" w:fill="D9D9D9"/>
          </w:tcPr>
          <w:p w14:paraId="0CFF14F8" w14:textId="77777777" w:rsidR="00467EE1" w:rsidRPr="00DD58B0" w:rsidRDefault="00467EE1" w:rsidP="00C213C6">
            <w:pPr>
              <w:widowControl w:val="0"/>
              <w:autoSpaceDE w:val="0"/>
              <w:autoSpaceDN w:val="0"/>
              <w:spacing w:before="4" w:line="240" w:lineRule="auto"/>
              <w:ind w:left="57"/>
              <w:jc w:val="center"/>
              <w:rPr>
                <w:rFonts w:eastAsia="Times New Roman"/>
                <w:b/>
                <w:sz w:val="30"/>
                <w:szCs w:val="22"/>
                <w:lang w:val="en-US"/>
              </w:rPr>
            </w:pPr>
          </w:p>
          <w:p w14:paraId="30D4373A" w14:textId="77777777" w:rsidR="00467EE1" w:rsidRPr="00047060" w:rsidRDefault="00467EE1" w:rsidP="00C213C6">
            <w:pPr>
              <w:widowControl w:val="0"/>
              <w:autoSpaceDE w:val="0"/>
              <w:autoSpaceDN w:val="0"/>
              <w:spacing w:line="295" w:lineRule="auto"/>
              <w:ind w:left="30" w:right="740"/>
              <w:rPr>
                <w:rFonts w:eastAsia="Times New Roman"/>
                <w:sz w:val="18"/>
                <w:szCs w:val="22"/>
                <w:lang w:val="sr-Cyrl-RS"/>
              </w:rPr>
            </w:pPr>
            <w:proofErr w:type="spellStart"/>
            <w:r w:rsidRPr="00DD58B0">
              <w:rPr>
                <w:rFonts w:eastAsia="Times New Roman"/>
                <w:sz w:val="18"/>
                <w:szCs w:val="22"/>
                <w:lang w:val="en-US"/>
              </w:rPr>
              <w:t>Физичко</w:t>
            </w:r>
            <w:proofErr w:type="spellEnd"/>
            <w:r w:rsidRPr="00DD58B0">
              <w:rPr>
                <w:rFonts w:eastAsia="Times New Roman"/>
                <w:sz w:val="18"/>
                <w:szCs w:val="22"/>
                <w:lang w:val="en-US"/>
              </w:rPr>
              <w:t xml:space="preserve"> </w:t>
            </w:r>
            <w:proofErr w:type="spellStart"/>
            <w:r w:rsidRPr="00DD58B0">
              <w:rPr>
                <w:rFonts w:eastAsia="Times New Roman"/>
                <w:sz w:val="18"/>
                <w:szCs w:val="22"/>
                <w:lang w:val="en-US"/>
              </w:rPr>
              <w:t>стање</w:t>
            </w:r>
            <w:proofErr w:type="spellEnd"/>
            <w:r w:rsidRPr="00DD58B0">
              <w:rPr>
                <w:rFonts w:eastAsia="Times New Roman"/>
                <w:spacing w:val="-38"/>
                <w:sz w:val="18"/>
                <w:szCs w:val="22"/>
                <w:lang w:val="en-US"/>
              </w:rPr>
              <w:t xml:space="preserve"> </w:t>
            </w:r>
            <w:proofErr w:type="spellStart"/>
            <w:r w:rsidRPr="00DD58B0">
              <w:rPr>
                <w:rFonts w:eastAsia="Times New Roman"/>
                <w:sz w:val="18"/>
                <w:szCs w:val="22"/>
                <w:lang w:val="en-US"/>
              </w:rPr>
              <w:t>отпада</w:t>
            </w:r>
            <w:proofErr w:type="spellEnd"/>
            <w:r w:rsidRPr="006F6D27">
              <w:rPr>
                <w:rFonts w:eastAsia="Times New Roman"/>
                <w:sz w:val="18"/>
                <w:szCs w:val="18"/>
                <w:vertAlign w:val="superscript"/>
                <w:lang w:val="sr-Cyrl-RS"/>
              </w:rPr>
              <w:fldChar w:fldCharType="begin"/>
            </w:r>
            <w:r w:rsidRPr="00415E7C">
              <w:rPr>
                <w:rFonts w:eastAsia="Times New Roman"/>
                <w:sz w:val="18"/>
                <w:szCs w:val="18"/>
                <w:lang w:val="en-US"/>
              </w:rPr>
              <w:instrText xml:space="preserve"> NOTEREF _Ref131763658 \f \h </w:instrText>
            </w:r>
            <w:r>
              <w:rPr>
                <w:rFonts w:eastAsia="Times New Roman"/>
                <w:sz w:val="18"/>
                <w:szCs w:val="18"/>
                <w:vertAlign w:val="superscript"/>
                <w:lang w:val="sr-Cyrl-RS"/>
              </w:rPr>
              <w:instrText xml:space="preserve"> \* MERGEFORMAT </w:instrText>
            </w:r>
            <w:r w:rsidRPr="006F6D27">
              <w:rPr>
                <w:rFonts w:eastAsia="Times New Roman"/>
                <w:sz w:val="18"/>
                <w:szCs w:val="18"/>
                <w:vertAlign w:val="superscript"/>
                <w:lang w:val="sr-Cyrl-RS"/>
              </w:rPr>
            </w:r>
            <w:r w:rsidRPr="006F6D27">
              <w:rPr>
                <w:rFonts w:eastAsia="Times New Roman"/>
                <w:sz w:val="18"/>
                <w:szCs w:val="18"/>
                <w:vertAlign w:val="superscript"/>
                <w:lang w:val="sr-Cyrl-RS"/>
              </w:rPr>
              <w:fldChar w:fldCharType="separate"/>
            </w:r>
            <w:r w:rsidRPr="009147A2">
              <w:rPr>
                <w:rStyle w:val="FootnoteReference"/>
                <w:sz w:val="18"/>
                <w:szCs w:val="18"/>
              </w:rPr>
              <w:t>26</w:t>
            </w:r>
            <w:r w:rsidRPr="006F6D27">
              <w:rPr>
                <w:rFonts w:eastAsia="Times New Roman"/>
                <w:sz w:val="18"/>
                <w:szCs w:val="18"/>
                <w:vertAlign w:val="superscript"/>
                <w:lang w:val="sr-Cyrl-RS"/>
              </w:rPr>
              <w:fldChar w:fldCharType="end"/>
            </w:r>
          </w:p>
        </w:tc>
        <w:tc>
          <w:tcPr>
            <w:tcW w:w="1377" w:type="pct"/>
            <w:gridSpan w:val="6"/>
            <w:shd w:val="clear" w:color="auto" w:fill="D9D9D9"/>
          </w:tcPr>
          <w:p w14:paraId="58576A56" w14:textId="77777777" w:rsidR="00467EE1" w:rsidRPr="00DD58B0" w:rsidRDefault="00467EE1" w:rsidP="00C213C6">
            <w:pPr>
              <w:widowControl w:val="0"/>
              <w:autoSpaceDE w:val="0"/>
              <w:autoSpaceDN w:val="0"/>
              <w:spacing w:before="10" w:line="201" w:lineRule="exact"/>
              <w:ind w:left="32"/>
              <w:rPr>
                <w:rFonts w:eastAsia="Times New Roman"/>
                <w:sz w:val="18"/>
                <w:szCs w:val="22"/>
                <w:lang w:val="en-US"/>
              </w:rPr>
            </w:pPr>
            <w:proofErr w:type="spellStart"/>
            <w:r w:rsidRPr="00DD58B0">
              <w:rPr>
                <w:rFonts w:eastAsia="Times New Roman"/>
                <w:sz w:val="18"/>
                <w:szCs w:val="22"/>
                <w:lang w:val="en-US"/>
              </w:rPr>
              <w:t>Чврста</w:t>
            </w:r>
            <w:proofErr w:type="spellEnd"/>
            <w:r w:rsidRPr="00DD58B0">
              <w:rPr>
                <w:rFonts w:eastAsia="Times New Roman"/>
                <w:spacing w:val="-3"/>
                <w:sz w:val="18"/>
                <w:szCs w:val="22"/>
                <w:lang w:val="en-US"/>
              </w:rPr>
              <w:t xml:space="preserve"> </w:t>
            </w:r>
            <w:proofErr w:type="spellStart"/>
            <w:r w:rsidRPr="00DD58B0">
              <w:rPr>
                <w:rFonts w:eastAsia="Times New Roman"/>
                <w:sz w:val="18"/>
                <w:szCs w:val="22"/>
                <w:lang w:val="en-US"/>
              </w:rPr>
              <w:t>материја</w:t>
            </w:r>
            <w:proofErr w:type="spellEnd"/>
            <w:r w:rsidRPr="00DD58B0">
              <w:rPr>
                <w:rFonts w:eastAsia="Times New Roman"/>
                <w:spacing w:val="-3"/>
                <w:sz w:val="18"/>
                <w:szCs w:val="22"/>
                <w:lang w:val="en-US"/>
              </w:rPr>
              <w:t xml:space="preserve"> </w:t>
            </w:r>
            <w:r>
              <w:rPr>
                <w:rFonts w:eastAsia="Times New Roman"/>
                <w:sz w:val="18"/>
                <w:szCs w:val="22"/>
                <w:lang w:val="sr-Cyrl-RS"/>
              </w:rPr>
              <w:t>-</w:t>
            </w:r>
            <w:r w:rsidRPr="00DD58B0">
              <w:rPr>
                <w:rFonts w:eastAsia="Times New Roman"/>
                <w:spacing w:val="-2"/>
                <w:sz w:val="18"/>
                <w:szCs w:val="22"/>
                <w:lang w:val="en-US"/>
              </w:rPr>
              <w:t xml:space="preserve"> </w:t>
            </w:r>
            <w:proofErr w:type="spellStart"/>
            <w:r w:rsidRPr="00DD58B0">
              <w:rPr>
                <w:rFonts w:eastAsia="Times New Roman"/>
                <w:sz w:val="18"/>
                <w:szCs w:val="22"/>
                <w:lang w:val="en-US"/>
              </w:rPr>
              <w:t>прах</w:t>
            </w:r>
            <w:proofErr w:type="spellEnd"/>
          </w:p>
        </w:tc>
        <w:tc>
          <w:tcPr>
            <w:tcW w:w="245" w:type="pct"/>
          </w:tcPr>
          <w:p w14:paraId="2C973CE9"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c>
          <w:tcPr>
            <w:tcW w:w="2225" w:type="pct"/>
            <w:gridSpan w:val="19"/>
            <w:vMerge w:val="restart"/>
            <w:shd w:val="clear" w:color="auto" w:fill="D9D9D9"/>
          </w:tcPr>
          <w:p w14:paraId="41087E0D" w14:textId="77777777" w:rsidR="00467EE1" w:rsidRPr="00DD58B0" w:rsidRDefault="00467EE1" w:rsidP="00C213C6">
            <w:pPr>
              <w:widowControl w:val="0"/>
              <w:autoSpaceDE w:val="0"/>
              <w:autoSpaceDN w:val="0"/>
              <w:spacing w:line="240" w:lineRule="auto"/>
              <w:ind w:left="57"/>
              <w:jc w:val="center"/>
              <w:rPr>
                <w:rFonts w:eastAsia="Times New Roman"/>
                <w:sz w:val="20"/>
                <w:szCs w:val="22"/>
                <w:lang w:val="en-US"/>
              </w:rPr>
            </w:pPr>
          </w:p>
        </w:tc>
      </w:tr>
      <w:tr w:rsidR="00467EE1" w:rsidRPr="00DD58B0" w14:paraId="071BF875" w14:textId="77777777" w:rsidTr="00EA4D76">
        <w:trPr>
          <w:trHeight w:val="231"/>
        </w:trPr>
        <w:tc>
          <w:tcPr>
            <w:tcW w:w="1153" w:type="pct"/>
            <w:vMerge/>
            <w:shd w:val="clear" w:color="auto" w:fill="D9D9D9"/>
          </w:tcPr>
          <w:p w14:paraId="7913C920" w14:textId="77777777" w:rsidR="00467EE1" w:rsidRPr="00DD58B0" w:rsidRDefault="00467EE1" w:rsidP="00C213C6">
            <w:pPr>
              <w:jc w:val="center"/>
              <w:rPr>
                <w:sz w:val="2"/>
                <w:szCs w:val="2"/>
              </w:rPr>
            </w:pPr>
          </w:p>
        </w:tc>
        <w:tc>
          <w:tcPr>
            <w:tcW w:w="1377" w:type="pct"/>
            <w:gridSpan w:val="6"/>
            <w:shd w:val="clear" w:color="auto" w:fill="D9D9D9"/>
          </w:tcPr>
          <w:p w14:paraId="0717DC38" w14:textId="77777777" w:rsidR="00467EE1" w:rsidRPr="00666549" w:rsidRDefault="00467EE1" w:rsidP="00C213C6">
            <w:pPr>
              <w:widowControl w:val="0"/>
              <w:autoSpaceDE w:val="0"/>
              <w:autoSpaceDN w:val="0"/>
              <w:spacing w:before="10" w:line="201" w:lineRule="exact"/>
              <w:ind w:left="32"/>
              <w:rPr>
                <w:rFonts w:eastAsia="Times New Roman"/>
                <w:sz w:val="18"/>
                <w:szCs w:val="22"/>
                <w:lang w:val="sr-Latn-RS"/>
              </w:rPr>
            </w:pPr>
            <w:proofErr w:type="spellStart"/>
            <w:r w:rsidRPr="00DD58B0">
              <w:rPr>
                <w:rFonts w:eastAsia="Times New Roman"/>
                <w:sz w:val="18"/>
                <w:szCs w:val="22"/>
                <w:lang w:val="en-US"/>
              </w:rPr>
              <w:t>Чврста</w:t>
            </w:r>
            <w:proofErr w:type="spellEnd"/>
            <w:r w:rsidRPr="00DD58B0">
              <w:rPr>
                <w:rFonts w:eastAsia="Times New Roman"/>
                <w:spacing w:val="-3"/>
                <w:sz w:val="18"/>
                <w:szCs w:val="22"/>
                <w:lang w:val="en-US"/>
              </w:rPr>
              <w:t xml:space="preserve"> </w:t>
            </w:r>
            <w:proofErr w:type="spellStart"/>
            <w:r w:rsidRPr="00DD58B0">
              <w:rPr>
                <w:rFonts w:eastAsia="Times New Roman"/>
                <w:sz w:val="18"/>
                <w:szCs w:val="22"/>
                <w:lang w:val="en-US"/>
              </w:rPr>
              <w:t>материја</w:t>
            </w:r>
            <w:proofErr w:type="spellEnd"/>
            <w:r>
              <w:rPr>
                <w:rFonts w:eastAsia="Times New Roman"/>
                <w:sz w:val="18"/>
                <w:szCs w:val="22"/>
                <w:lang w:val="sr-Cyrl-RS"/>
              </w:rPr>
              <w:t xml:space="preserve"> </w:t>
            </w:r>
            <w:r w:rsidRPr="00DD58B0">
              <w:rPr>
                <w:rFonts w:eastAsia="Times New Roman"/>
                <w:sz w:val="18"/>
                <w:szCs w:val="22"/>
                <w:lang w:val="en-US"/>
              </w:rPr>
              <w:t>-</w:t>
            </w:r>
            <w:r w:rsidRPr="00DD58B0">
              <w:rPr>
                <w:rFonts w:eastAsia="Times New Roman"/>
                <w:spacing w:val="-1"/>
                <w:sz w:val="18"/>
                <w:szCs w:val="22"/>
                <w:lang w:val="en-US"/>
              </w:rPr>
              <w:t xml:space="preserve"> </w:t>
            </w:r>
            <w:proofErr w:type="spellStart"/>
            <w:r w:rsidRPr="00DD58B0">
              <w:rPr>
                <w:rFonts w:eastAsia="Times New Roman"/>
                <w:sz w:val="18"/>
                <w:szCs w:val="22"/>
                <w:lang w:val="en-US"/>
              </w:rPr>
              <w:t>комади</w:t>
            </w:r>
            <w:proofErr w:type="spellEnd"/>
          </w:p>
        </w:tc>
        <w:tc>
          <w:tcPr>
            <w:tcW w:w="245" w:type="pct"/>
          </w:tcPr>
          <w:p w14:paraId="3968131B" w14:textId="77777777" w:rsidR="00467EE1" w:rsidRPr="00DD58B0" w:rsidRDefault="00467EE1" w:rsidP="00C213C6">
            <w:pPr>
              <w:jc w:val="center"/>
              <w:rPr>
                <w:sz w:val="2"/>
                <w:szCs w:val="2"/>
              </w:rPr>
            </w:pPr>
          </w:p>
        </w:tc>
        <w:tc>
          <w:tcPr>
            <w:tcW w:w="2225" w:type="pct"/>
            <w:gridSpan w:val="19"/>
            <w:vMerge/>
            <w:shd w:val="clear" w:color="auto" w:fill="D9D9D9"/>
          </w:tcPr>
          <w:p w14:paraId="68B1C694" w14:textId="77777777" w:rsidR="00467EE1" w:rsidRPr="00DD58B0" w:rsidRDefault="00467EE1" w:rsidP="00C213C6">
            <w:pPr>
              <w:jc w:val="center"/>
              <w:rPr>
                <w:sz w:val="2"/>
                <w:szCs w:val="2"/>
              </w:rPr>
            </w:pPr>
          </w:p>
        </w:tc>
      </w:tr>
      <w:tr w:rsidR="00467EE1" w:rsidRPr="00DD58B0" w14:paraId="042417F4" w14:textId="77777777" w:rsidTr="00EA4D76">
        <w:trPr>
          <w:trHeight w:val="232"/>
        </w:trPr>
        <w:tc>
          <w:tcPr>
            <w:tcW w:w="1153" w:type="pct"/>
            <w:vMerge/>
            <w:shd w:val="clear" w:color="auto" w:fill="D9D9D9"/>
          </w:tcPr>
          <w:p w14:paraId="57174811" w14:textId="77777777" w:rsidR="00467EE1" w:rsidRPr="00DD58B0" w:rsidRDefault="00467EE1" w:rsidP="00C213C6">
            <w:pPr>
              <w:jc w:val="center"/>
              <w:rPr>
                <w:sz w:val="2"/>
                <w:szCs w:val="2"/>
              </w:rPr>
            </w:pPr>
          </w:p>
        </w:tc>
        <w:tc>
          <w:tcPr>
            <w:tcW w:w="1377" w:type="pct"/>
            <w:gridSpan w:val="6"/>
            <w:shd w:val="clear" w:color="auto" w:fill="D9D9D9"/>
          </w:tcPr>
          <w:p w14:paraId="33348A6B" w14:textId="77777777" w:rsidR="00467EE1" w:rsidRPr="00DD58B0" w:rsidRDefault="00467EE1" w:rsidP="00C213C6">
            <w:pPr>
              <w:widowControl w:val="0"/>
              <w:autoSpaceDE w:val="0"/>
              <w:autoSpaceDN w:val="0"/>
              <w:spacing w:before="10" w:line="201" w:lineRule="exact"/>
              <w:ind w:left="32"/>
              <w:rPr>
                <w:rFonts w:eastAsia="Times New Roman"/>
                <w:sz w:val="18"/>
                <w:szCs w:val="22"/>
                <w:lang w:val="en-US"/>
              </w:rPr>
            </w:pPr>
            <w:proofErr w:type="spellStart"/>
            <w:r w:rsidRPr="00DD58B0">
              <w:rPr>
                <w:rFonts w:eastAsia="Times New Roman"/>
                <w:sz w:val="18"/>
                <w:szCs w:val="22"/>
                <w:lang w:val="en-US"/>
              </w:rPr>
              <w:t>Вискозна</w:t>
            </w:r>
            <w:proofErr w:type="spellEnd"/>
            <w:r w:rsidRPr="00DD58B0">
              <w:rPr>
                <w:rFonts w:eastAsia="Times New Roman"/>
                <w:sz w:val="18"/>
                <w:szCs w:val="22"/>
                <w:lang w:val="en-US"/>
              </w:rPr>
              <w:t xml:space="preserve"> </w:t>
            </w:r>
            <w:proofErr w:type="spellStart"/>
            <w:r w:rsidRPr="00DD58B0">
              <w:rPr>
                <w:rFonts w:eastAsia="Times New Roman"/>
                <w:sz w:val="18"/>
                <w:szCs w:val="22"/>
                <w:lang w:val="en-US"/>
              </w:rPr>
              <w:t>паста</w:t>
            </w:r>
            <w:proofErr w:type="spellEnd"/>
          </w:p>
        </w:tc>
        <w:tc>
          <w:tcPr>
            <w:tcW w:w="245" w:type="pct"/>
          </w:tcPr>
          <w:p w14:paraId="01AF0756" w14:textId="77777777" w:rsidR="00467EE1" w:rsidRPr="00DD58B0" w:rsidRDefault="00467EE1" w:rsidP="00C213C6">
            <w:pPr>
              <w:jc w:val="center"/>
              <w:rPr>
                <w:sz w:val="2"/>
                <w:szCs w:val="2"/>
              </w:rPr>
            </w:pPr>
          </w:p>
        </w:tc>
        <w:tc>
          <w:tcPr>
            <w:tcW w:w="2225" w:type="pct"/>
            <w:gridSpan w:val="19"/>
            <w:vMerge/>
            <w:shd w:val="clear" w:color="auto" w:fill="D9D9D9"/>
          </w:tcPr>
          <w:p w14:paraId="32B92744" w14:textId="77777777" w:rsidR="00467EE1" w:rsidRPr="00DD58B0" w:rsidRDefault="00467EE1" w:rsidP="00C213C6">
            <w:pPr>
              <w:jc w:val="center"/>
              <w:rPr>
                <w:sz w:val="2"/>
                <w:szCs w:val="2"/>
              </w:rPr>
            </w:pPr>
          </w:p>
        </w:tc>
      </w:tr>
      <w:tr w:rsidR="00467EE1" w:rsidRPr="00DD58B0" w14:paraId="250D0ED2" w14:textId="77777777" w:rsidTr="00EA4D76">
        <w:trPr>
          <w:trHeight w:val="232"/>
        </w:trPr>
        <w:tc>
          <w:tcPr>
            <w:tcW w:w="1153" w:type="pct"/>
            <w:vMerge/>
            <w:shd w:val="clear" w:color="auto" w:fill="D9D9D9"/>
          </w:tcPr>
          <w:p w14:paraId="77B79140" w14:textId="77777777" w:rsidR="00467EE1" w:rsidRPr="00DD58B0" w:rsidRDefault="00467EE1" w:rsidP="00C213C6">
            <w:pPr>
              <w:jc w:val="center"/>
              <w:rPr>
                <w:sz w:val="2"/>
                <w:szCs w:val="2"/>
              </w:rPr>
            </w:pPr>
          </w:p>
        </w:tc>
        <w:tc>
          <w:tcPr>
            <w:tcW w:w="1377" w:type="pct"/>
            <w:gridSpan w:val="6"/>
            <w:shd w:val="clear" w:color="auto" w:fill="D9D9D9"/>
          </w:tcPr>
          <w:p w14:paraId="584C4B7F" w14:textId="77777777" w:rsidR="00467EE1" w:rsidRPr="00DD58B0" w:rsidRDefault="00467EE1" w:rsidP="00C213C6">
            <w:pPr>
              <w:widowControl w:val="0"/>
              <w:autoSpaceDE w:val="0"/>
              <w:autoSpaceDN w:val="0"/>
              <w:spacing w:before="11" w:line="201" w:lineRule="exact"/>
              <w:ind w:left="32"/>
              <w:rPr>
                <w:rFonts w:eastAsia="Times New Roman"/>
                <w:sz w:val="18"/>
                <w:szCs w:val="22"/>
                <w:lang w:val="en-US"/>
              </w:rPr>
            </w:pPr>
            <w:proofErr w:type="spellStart"/>
            <w:r w:rsidRPr="00DD58B0">
              <w:rPr>
                <w:rFonts w:eastAsia="Times New Roman"/>
                <w:sz w:val="18"/>
                <w:szCs w:val="22"/>
                <w:lang w:val="en-US"/>
              </w:rPr>
              <w:t>Течна</w:t>
            </w:r>
            <w:proofErr w:type="spellEnd"/>
            <w:r w:rsidRPr="00DD58B0">
              <w:rPr>
                <w:rFonts w:eastAsia="Times New Roman"/>
                <w:spacing w:val="-4"/>
                <w:sz w:val="18"/>
                <w:szCs w:val="22"/>
                <w:lang w:val="en-US"/>
              </w:rPr>
              <w:t xml:space="preserve"> </w:t>
            </w:r>
            <w:proofErr w:type="spellStart"/>
            <w:r w:rsidRPr="00DD58B0">
              <w:rPr>
                <w:rFonts w:eastAsia="Times New Roman"/>
                <w:sz w:val="18"/>
                <w:szCs w:val="22"/>
                <w:lang w:val="en-US"/>
              </w:rPr>
              <w:t>материја</w:t>
            </w:r>
            <w:proofErr w:type="spellEnd"/>
          </w:p>
        </w:tc>
        <w:tc>
          <w:tcPr>
            <w:tcW w:w="245" w:type="pct"/>
          </w:tcPr>
          <w:p w14:paraId="01F91BBC" w14:textId="77777777" w:rsidR="00467EE1" w:rsidRPr="00DD58B0" w:rsidRDefault="00467EE1" w:rsidP="00C213C6">
            <w:pPr>
              <w:jc w:val="center"/>
              <w:rPr>
                <w:sz w:val="2"/>
                <w:szCs w:val="2"/>
              </w:rPr>
            </w:pPr>
          </w:p>
        </w:tc>
        <w:tc>
          <w:tcPr>
            <w:tcW w:w="2225" w:type="pct"/>
            <w:gridSpan w:val="19"/>
            <w:vMerge/>
            <w:shd w:val="clear" w:color="auto" w:fill="D9D9D9"/>
          </w:tcPr>
          <w:p w14:paraId="4CA9B18B" w14:textId="77777777" w:rsidR="00467EE1" w:rsidRPr="00DD58B0" w:rsidRDefault="00467EE1" w:rsidP="00C213C6">
            <w:pPr>
              <w:jc w:val="center"/>
              <w:rPr>
                <w:sz w:val="2"/>
                <w:szCs w:val="2"/>
              </w:rPr>
            </w:pPr>
          </w:p>
        </w:tc>
      </w:tr>
      <w:tr w:rsidR="00467EE1" w:rsidRPr="00DD58B0" w14:paraId="59DDD1DD" w14:textId="77777777" w:rsidTr="00EA4D76">
        <w:trPr>
          <w:trHeight w:val="246"/>
        </w:trPr>
        <w:tc>
          <w:tcPr>
            <w:tcW w:w="1153" w:type="pct"/>
            <w:vMerge/>
            <w:shd w:val="clear" w:color="auto" w:fill="D9D9D9"/>
          </w:tcPr>
          <w:p w14:paraId="00FE594C" w14:textId="77777777" w:rsidR="00467EE1" w:rsidRPr="00DD58B0" w:rsidRDefault="00467EE1" w:rsidP="00C213C6">
            <w:pPr>
              <w:jc w:val="center"/>
              <w:rPr>
                <w:sz w:val="2"/>
                <w:szCs w:val="2"/>
              </w:rPr>
            </w:pPr>
          </w:p>
        </w:tc>
        <w:tc>
          <w:tcPr>
            <w:tcW w:w="1377" w:type="pct"/>
            <w:gridSpan w:val="6"/>
            <w:shd w:val="clear" w:color="auto" w:fill="D9D9D9"/>
          </w:tcPr>
          <w:p w14:paraId="38B46544" w14:textId="77777777" w:rsidR="00467EE1" w:rsidRPr="00DD58B0" w:rsidRDefault="00467EE1" w:rsidP="00C213C6">
            <w:pPr>
              <w:widowControl w:val="0"/>
              <w:autoSpaceDE w:val="0"/>
              <w:autoSpaceDN w:val="0"/>
              <w:spacing w:before="25" w:line="201" w:lineRule="exact"/>
              <w:ind w:left="32"/>
              <w:rPr>
                <w:rFonts w:eastAsia="Times New Roman"/>
                <w:sz w:val="18"/>
                <w:szCs w:val="22"/>
                <w:lang w:val="en-US"/>
              </w:rPr>
            </w:pPr>
            <w:proofErr w:type="spellStart"/>
            <w:r w:rsidRPr="00DD58B0">
              <w:rPr>
                <w:rFonts w:eastAsia="Times New Roman"/>
                <w:sz w:val="18"/>
                <w:szCs w:val="22"/>
                <w:lang w:val="en-US"/>
              </w:rPr>
              <w:t>Талог</w:t>
            </w:r>
            <w:proofErr w:type="spellEnd"/>
          </w:p>
        </w:tc>
        <w:tc>
          <w:tcPr>
            <w:tcW w:w="245" w:type="pct"/>
          </w:tcPr>
          <w:p w14:paraId="7B9DC56E" w14:textId="77777777" w:rsidR="00467EE1" w:rsidRPr="00DD58B0" w:rsidRDefault="00467EE1" w:rsidP="00C213C6">
            <w:pPr>
              <w:jc w:val="center"/>
              <w:rPr>
                <w:sz w:val="2"/>
                <w:szCs w:val="2"/>
              </w:rPr>
            </w:pPr>
          </w:p>
        </w:tc>
        <w:tc>
          <w:tcPr>
            <w:tcW w:w="2225" w:type="pct"/>
            <w:gridSpan w:val="19"/>
            <w:vMerge/>
            <w:shd w:val="clear" w:color="auto" w:fill="D9D9D9"/>
          </w:tcPr>
          <w:p w14:paraId="6EAC0F8F" w14:textId="77777777" w:rsidR="00467EE1" w:rsidRPr="00DD58B0" w:rsidRDefault="00467EE1" w:rsidP="00C213C6">
            <w:pPr>
              <w:jc w:val="center"/>
              <w:rPr>
                <w:sz w:val="2"/>
                <w:szCs w:val="2"/>
              </w:rPr>
            </w:pPr>
          </w:p>
        </w:tc>
      </w:tr>
      <w:tr w:rsidR="00467EE1" w:rsidRPr="00DD58B0" w14:paraId="2EB5A273" w14:textId="77777777" w:rsidTr="00EA4D76">
        <w:trPr>
          <w:trHeight w:val="709"/>
        </w:trPr>
        <w:tc>
          <w:tcPr>
            <w:tcW w:w="1153" w:type="pct"/>
            <w:vMerge w:val="restart"/>
            <w:shd w:val="clear" w:color="auto" w:fill="D9D9D9"/>
            <w:vAlign w:val="center"/>
          </w:tcPr>
          <w:p w14:paraId="2DC9014C" w14:textId="77777777" w:rsidR="00467EE1" w:rsidRPr="00DD58B0" w:rsidRDefault="00467EE1" w:rsidP="00C213C6">
            <w:pPr>
              <w:widowControl w:val="0"/>
              <w:shd w:val="clear" w:color="auto" w:fill="D9D9D9"/>
              <w:autoSpaceDE w:val="0"/>
              <w:autoSpaceDN w:val="0"/>
              <w:spacing w:line="259" w:lineRule="auto"/>
              <w:ind w:left="30" w:right="118"/>
              <w:rPr>
                <w:rFonts w:eastAsia="Times New Roman"/>
                <w:sz w:val="18"/>
                <w:szCs w:val="22"/>
                <w:lang w:val="en-US"/>
              </w:rPr>
            </w:pPr>
            <w:proofErr w:type="spellStart"/>
            <w:r w:rsidRPr="00A858DE">
              <w:rPr>
                <w:rFonts w:eastAsia="Times New Roman"/>
                <w:color w:val="FF0000"/>
                <w:sz w:val="18"/>
                <w:szCs w:val="22"/>
                <w:lang w:val="en-US"/>
              </w:rPr>
              <w:t>Компоненте</w:t>
            </w:r>
            <w:proofErr w:type="spellEnd"/>
            <w:r w:rsidRPr="00A858DE">
              <w:rPr>
                <w:rFonts w:eastAsia="Times New Roman"/>
                <w:color w:val="FF0000"/>
                <w:sz w:val="18"/>
                <w:szCs w:val="22"/>
                <w:lang w:val="en-US"/>
              </w:rPr>
              <w:t xml:space="preserve"> </w:t>
            </w:r>
            <w:proofErr w:type="spellStart"/>
            <w:r w:rsidRPr="00A858DE">
              <w:rPr>
                <w:rFonts w:eastAsia="Times New Roman"/>
                <w:color w:val="FF0000"/>
                <w:sz w:val="18"/>
                <w:szCs w:val="22"/>
                <w:lang w:val="en-US"/>
              </w:rPr>
              <w:t>које</w:t>
            </w:r>
            <w:proofErr w:type="spellEnd"/>
            <w:r w:rsidRPr="00A858DE">
              <w:rPr>
                <w:rFonts w:eastAsia="Times New Roman"/>
                <w:color w:val="FF0000"/>
                <w:sz w:val="18"/>
                <w:szCs w:val="22"/>
                <w:lang w:val="en-US"/>
              </w:rPr>
              <w:t xml:space="preserve"> </w:t>
            </w:r>
            <w:r w:rsidRPr="00A858DE">
              <w:rPr>
                <w:rFonts w:eastAsia="Times New Roman"/>
                <w:color w:val="FF0000"/>
                <w:sz w:val="18"/>
                <w:szCs w:val="22"/>
                <w:lang w:val="sr-Cyrl-RS"/>
              </w:rPr>
              <w:t>отпад чине</w:t>
            </w:r>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опасним</w:t>
            </w:r>
            <w:proofErr w:type="spellEnd"/>
            <w:r w:rsidRPr="00A858DE">
              <w:rPr>
                <w:rFonts w:eastAsia="Times New Roman"/>
                <w:color w:val="FF0000"/>
                <w:sz w:val="18"/>
                <w:szCs w:val="22"/>
                <w:lang w:val="en-US"/>
              </w:rPr>
              <w:t xml:space="preserve"> </w:t>
            </w:r>
          </w:p>
        </w:tc>
        <w:tc>
          <w:tcPr>
            <w:tcW w:w="939" w:type="pct"/>
            <w:gridSpan w:val="4"/>
            <w:shd w:val="clear" w:color="auto" w:fill="D9D9D9"/>
            <w:vAlign w:val="center"/>
          </w:tcPr>
          <w:p w14:paraId="13439DAC" w14:textId="77777777" w:rsidR="00467EE1" w:rsidRPr="00DD58B0" w:rsidRDefault="00467EE1" w:rsidP="00C213C6">
            <w:pPr>
              <w:widowControl w:val="0"/>
              <w:autoSpaceDE w:val="0"/>
              <w:autoSpaceDN w:val="0"/>
              <w:spacing w:line="189" w:lineRule="exact"/>
              <w:jc w:val="center"/>
              <w:rPr>
                <w:rFonts w:eastAsia="Times New Roman"/>
                <w:sz w:val="18"/>
                <w:szCs w:val="22"/>
                <w:lang w:val="sr-Cyrl-RS"/>
              </w:rPr>
            </w:pPr>
            <w:r w:rsidRPr="00A858DE">
              <w:rPr>
                <w:rFonts w:eastAsia="Times New Roman"/>
                <w:color w:val="FF0000"/>
                <w:sz w:val="18"/>
                <w:szCs w:val="22"/>
                <w:lang w:val="sr-Cyrl-RS"/>
              </w:rPr>
              <w:t>Ознака</w:t>
            </w:r>
            <w:r w:rsidRPr="00A858DE">
              <w:rPr>
                <w:rFonts w:eastAsia="Times New Roman"/>
                <w:color w:val="FF0000"/>
                <w:sz w:val="18"/>
                <w:szCs w:val="18"/>
                <w:vertAlign w:val="superscript"/>
                <w:lang w:val="sr-Cyrl-RS"/>
              </w:rPr>
              <w:fldChar w:fldCharType="begin"/>
            </w:r>
            <w:r w:rsidRPr="00A858DE">
              <w:rPr>
                <w:rFonts w:eastAsia="Times New Roman"/>
                <w:color w:val="FF0000"/>
                <w:sz w:val="18"/>
                <w:szCs w:val="18"/>
                <w:lang w:val="sr-Cyrl-RS"/>
              </w:rPr>
              <w:instrText xml:space="preserve"> NOTEREF _Ref131763478 \f \h </w:instrText>
            </w:r>
            <w:r w:rsidRPr="00A858DE">
              <w:rPr>
                <w:rFonts w:eastAsia="Times New Roman"/>
                <w:color w:val="FF0000"/>
                <w:sz w:val="18"/>
                <w:szCs w:val="18"/>
                <w:vertAlign w:val="superscript"/>
                <w:lang w:val="sr-Cyrl-RS"/>
              </w:rPr>
              <w:instrText xml:space="preserve"> \* MERGEFORMAT </w:instrText>
            </w:r>
            <w:r w:rsidRPr="00A858DE">
              <w:rPr>
                <w:rFonts w:eastAsia="Times New Roman"/>
                <w:color w:val="FF0000"/>
                <w:sz w:val="18"/>
                <w:szCs w:val="18"/>
                <w:vertAlign w:val="superscript"/>
                <w:lang w:val="sr-Cyrl-RS"/>
              </w:rPr>
            </w:r>
            <w:r w:rsidRPr="00A858DE">
              <w:rPr>
                <w:rFonts w:eastAsia="Times New Roman"/>
                <w:color w:val="FF0000"/>
                <w:sz w:val="18"/>
                <w:szCs w:val="18"/>
                <w:vertAlign w:val="superscript"/>
                <w:lang w:val="sr-Cyrl-RS"/>
              </w:rPr>
              <w:fldChar w:fldCharType="separate"/>
            </w:r>
            <w:r w:rsidRPr="00A858DE">
              <w:rPr>
                <w:rStyle w:val="FootnoteReference"/>
                <w:color w:val="FF0000"/>
                <w:sz w:val="18"/>
                <w:szCs w:val="18"/>
              </w:rPr>
              <w:t>25</w:t>
            </w:r>
            <w:r w:rsidRPr="00A858DE">
              <w:rPr>
                <w:rFonts w:eastAsia="Times New Roman"/>
                <w:color w:val="FF0000"/>
                <w:sz w:val="18"/>
                <w:szCs w:val="18"/>
                <w:vertAlign w:val="superscript"/>
                <w:lang w:val="sr-Cyrl-RS"/>
              </w:rPr>
              <w:fldChar w:fldCharType="end"/>
            </w:r>
          </w:p>
        </w:tc>
        <w:tc>
          <w:tcPr>
            <w:tcW w:w="683" w:type="pct"/>
            <w:gridSpan w:val="3"/>
            <w:shd w:val="clear" w:color="auto" w:fill="D9D9D9"/>
            <w:vAlign w:val="center"/>
          </w:tcPr>
          <w:p w14:paraId="240499E4" w14:textId="15DC3624" w:rsidR="00467EE1" w:rsidRPr="00A858DE" w:rsidRDefault="00467EE1" w:rsidP="001D3875">
            <w:pPr>
              <w:widowControl w:val="0"/>
              <w:autoSpaceDE w:val="0"/>
              <w:autoSpaceDN w:val="0"/>
              <w:spacing w:line="240" w:lineRule="auto"/>
              <w:ind w:left="57"/>
              <w:jc w:val="center"/>
              <w:rPr>
                <w:rFonts w:eastAsia="Times New Roman"/>
                <w:b/>
                <w:color w:val="FF0000"/>
                <w:sz w:val="18"/>
                <w:szCs w:val="22"/>
                <w:lang w:val="en-US"/>
              </w:rPr>
            </w:pPr>
            <w:r w:rsidRPr="00A858DE">
              <w:rPr>
                <w:rFonts w:eastAsia="Times New Roman"/>
                <w:color w:val="FF0000"/>
                <w:sz w:val="18"/>
                <w:szCs w:val="22"/>
                <w:lang w:val="en-US"/>
              </w:rPr>
              <w:t>CAS</w:t>
            </w:r>
            <w:r w:rsidRPr="00A858DE">
              <w:rPr>
                <w:rFonts w:eastAsia="Times New Roman"/>
                <w:color w:val="FF0000"/>
                <w:spacing w:val="-4"/>
                <w:sz w:val="18"/>
                <w:szCs w:val="22"/>
                <w:lang w:val="en-US"/>
              </w:rPr>
              <w:t xml:space="preserve"> </w:t>
            </w:r>
            <w:proofErr w:type="spellStart"/>
            <w:r w:rsidRPr="00A858DE">
              <w:rPr>
                <w:rFonts w:eastAsia="Times New Roman"/>
                <w:color w:val="FF0000"/>
                <w:sz w:val="18"/>
                <w:szCs w:val="22"/>
                <w:lang w:val="en-US"/>
              </w:rPr>
              <w:t>број</w:t>
            </w:r>
            <w:proofErr w:type="spellEnd"/>
          </w:p>
        </w:tc>
        <w:tc>
          <w:tcPr>
            <w:tcW w:w="1340" w:type="pct"/>
            <w:gridSpan w:val="12"/>
            <w:shd w:val="clear" w:color="auto" w:fill="D9D9D9"/>
            <w:vAlign w:val="center"/>
          </w:tcPr>
          <w:p w14:paraId="5F908177" w14:textId="77777777" w:rsidR="00467EE1" w:rsidRPr="00A858DE" w:rsidRDefault="00467EE1" w:rsidP="00C213C6">
            <w:pPr>
              <w:jc w:val="center"/>
              <w:rPr>
                <w:color w:val="FF0000"/>
              </w:rPr>
            </w:pPr>
            <w:proofErr w:type="spellStart"/>
            <w:r w:rsidRPr="00A858DE">
              <w:rPr>
                <w:color w:val="FF0000"/>
                <w:sz w:val="18"/>
              </w:rPr>
              <w:t>Хемијски</w:t>
            </w:r>
            <w:proofErr w:type="spellEnd"/>
            <w:r w:rsidRPr="00A858DE">
              <w:rPr>
                <w:color w:val="FF0000"/>
                <w:sz w:val="18"/>
              </w:rPr>
              <w:t xml:space="preserve"> </w:t>
            </w:r>
            <w:proofErr w:type="spellStart"/>
            <w:r w:rsidRPr="00A858DE">
              <w:rPr>
                <w:color w:val="FF0000"/>
                <w:sz w:val="18"/>
              </w:rPr>
              <w:t>назив</w:t>
            </w:r>
            <w:proofErr w:type="spellEnd"/>
          </w:p>
        </w:tc>
        <w:tc>
          <w:tcPr>
            <w:tcW w:w="885" w:type="pct"/>
            <w:gridSpan w:val="7"/>
            <w:shd w:val="clear" w:color="auto" w:fill="D9D9D9"/>
            <w:vAlign w:val="center"/>
          </w:tcPr>
          <w:p w14:paraId="45C39091" w14:textId="77777777" w:rsidR="00467EE1" w:rsidRPr="00A858DE" w:rsidRDefault="00467EE1" w:rsidP="00C213C6">
            <w:pPr>
              <w:widowControl w:val="0"/>
              <w:autoSpaceDE w:val="0"/>
              <w:autoSpaceDN w:val="0"/>
              <w:spacing w:before="25" w:line="259" w:lineRule="auto"/>
              <w:ind w:left="219" w:right="179"/>
              <w:jc w:val="center"/>
              <w:rPr>
                <w:rFonts w:eastAsia="Times New Roman"/>
                <w:color w:val="FF0000"/>
                <w:sz w:val="18"/>
                <w:szCs w:val="22"/>
                <w:lang w:val="en-US"/>
              </w:rPr>
            </w:pPr>
            <w:proofErr w:type="spellStart"/>
            <w:r w:rsidRPr="00A858DE">
              <w:rPr>
                <w:rFonts w:eastAsia="Times New Roman"/>
                <w:color w:val="FF0000"/>
                <w:sz w:val="18"/>
                <w:szCs w:val="22"/>
                <w:lang w:val="en-US"/>
              </w:rPr>
              <w:t>Садржај</w:t>
            </w:r>
            <w:proofErr w:type="spellEnd"/>
            <w:r w:rsidRPr="00A858DE">
              <w:rPr>
                <w:rFonts w:eastAsia="Times New Roman"/>
                <w:color w:val="FF0000"/>
                <w:sz w:val="18"/>
                <w:szCs w:val="22"/>
                <w:lang w:val="en-US"/>
              </w:rPr>
              <w:t xml:space="preserve"> </w:t>
            </w:r>
            <w:proofErr w:type="spellStart"/>
            <w:r w:rsidRPr="00A858DE">
              <w:rPr>
                <w:rFonts w:eastAsia="Times New Roman"/>
                <w:color w:val="FF0000"/>
                <w:sz w:val="18"/>
                <w:szCs w:val="22"/>
                <w:lang w:val="en-US"/>
              </w:rPr>
              <w:t>опасне</w:t>
            </w:r>
            <w:proofErr w:type="spellEnd"/>
            <w:r w:rsidRPr="00A858DE">
              <w:rPr>
                <w:rFonts w:eastAsia="Times New Roman"/>
                <w:color w:val="FF0000"/>
                <w:spacing w:val="-38"/>
                <w:sz w:val="18"/>
                <w:szCs w:val="22"/>
                <w:lang w:val="en-US"/>
              </w:rPr>
              <w:t xml:space="preserve"> </w:t>
            </w:r>
            <w:proofErr w:type="spellStart"/>
            <w:r w:rsidRPr="00A858DE">
              <w:rPr>
                <w:rFonts w:eastAsia="Times New Roman"/>
                <w:color w:val="FF0000"/>
                <w:sz w:val="18"/>
                <w:szCs w:val="22"/>
                <w:lang w:val="en-US"/>
              </w:rPr>
              <w:t>материје</w:t>
            </w:r>
            <w:proofErr w:type="spellEnd"/>
          </w:p>
          <w:p w14:paraId="7A8DD873" w14:textId="77777777" w:rsidR="00467EE1" w:rsidRPr="00A858DE" w:rsidRDefault="00467EE1" w:rsidP="00C213C6">
            <w:pPr>
              <w:widowControl w:val="0"/>
              <w:autoSpaceDE w:val="0"/>
              <w:autoSpaceDN w:val="0"/>
              <w:spacing w:line="189" w:lineRule="exact"/>
              <w:ind w:left="219" w:right="184"/>
              <w:jc w:val="center"/>
              <w:rPr>
                <w:rFonts w:eastAsia="Times New Roman"/>
                <w:color w:val="FF0000"/>
                <w:sz w:val="18"/>
                <w:szCs w:val="22"/>
                <w:lang w:val="en-US"/>
              </w:rPr>
            </w:pPr>
            <w:r w:rsidRPr="00A858DE">
              <w:rPr>
                <w:rFonts w:eastAsia="Times New Roman"/>
                <w:color w:val="FF0000"/>
                <w:sz w:val="18"/>
                <w:szCs w:val="22"/>
                <w:lang w:val="en-US"/>
              </w:rPr>
              <w:t>(kg</w:t>
            </w:r>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о.м</w:t>
            </w:r>
            <w:proofErr w:type="spellEnd"/>
            <w:r w:rsidRPr="00A858DE">
              <w:rPr>
                <w:rFonts w:eastAsia="Times New Roman"/>
                <w:color w:val="FF0000"/>
                <w:sz w:val="18"/>
                <w:szCs w:val="22"/>
                <w:lang w:val="en-US"/>
              </w:rPr>
              <w:t>.</w:t>
            </w:r>
            <w:r w:rsidRPr="00A858DE">
              <w:rPr>
                <w:rFonts w:eastAsia="Times New Roman"/>
                <w:color w:val="FF0000"/>
                <w:spacing w:val="-2"/>
                <w:sz w:val="18"/>
                <w:szCs w:val="22"/>
                <w:lang w:val="en-US"/>
              </w:rPr>
              <w:t xml:space="preserve"> </w:t>
            </w:r>
            <w:r w:rsidRPr="00A858DE">
              <w:rPr>
                <w:rFonts w:eastAsia="Times New Roman"/>
                <w:color w:val="FF0000"/>
                <w:sz w:val="18"/>
                <w:szCs w:val="22"/>
                <w:lang w:val="en-US"/>
              </w:rPr>
              <w:t>/</w:t>
            </w:r>
            <w:r w:rsidRPr="00A858DE">
              <w:rPr>
                <w:rFonts w:eastAsia="Times New Roman"/>
                <w:color w:val="FF0000"/>
                <w:spacing w:val="-1"/>
                <w:sz w:val="18"/>
                <w:szCs w:val="22"/>
                <w:lang w:val="en-US"/>
              </w:rPr>
              <w:t xml:space="preserve"> </w:t>
            </w:r>
            <w:r w:rsidRPr="00A858DE">
              <w:rPr>
                <w:rFonts w:eastAsia="Times New Roman"/>
                <w:color w:val="FF0000"/>
                <w:sz w:val="18"/>
                <w:szCs w:val="22"/>
                <w:lang w:val="en-US"/>
              </w:rPr>
              <w:t>kg</w:t>
            </w:r>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отпадa</w:t>
            </w:r>
            <w:proofErr w:type="spellEnd"/>
            <w:r w:rsidRPr="00A858DE">
              <w:rPr>
                <w:rFonts w:eastAsia="Times New Roman"/>
                <w:color w:val="FF0000"/>
                <w:sz w:val="18"/>
                <w:szCs w:val="22"/>
                <w:lang w:val="en-US"/>
              </w:rPr>
              <w:t>)</w:t>
            </w:r>
          </w:p>
        </w:tc>
      </w:tr>
      <w:tr w:rsidR="00467EE1" w:rsidRPr="00DD58B0" w14:paraId="4C313CC9" w14:textId="77777777" w:rsidTr="00EA4D76">
        <w:trPr>
          <w:trHeight w:val="192"/>
        </w:trPr>
        <w:tc>
          <w:tcPr>
            <w:tcW w:w="1153" w:type="pct"/>
            <w:vMerge/>
            <w:shd w:val="clear" w:color="auto" w:fill="D9D9D9"/>
          </w:tcPr>
          <w:p w14:paraId="0925D432" w14:textId="77777777" w:rsidR="00467EE1" w:rsidRPr="00DD58B0" w:rsidRDefault="00467EE1" w:rsidP="00C213C6">
            <w:pPr>
              <w:jc w:val="center"/>
              <w:rPr>
                <w:sz w:val="2"/>
                <w:szCs w:val="2"/>
              </w:rPr>
            </w:pPr>
          </w:p>
        </w:tc>
        <w:tc>
          <w:tcPr>
            <w:tcW w:w="298" w:type="pct"/>
            <w:shd w:val="clear" w:color="auto" w:fill="D9D9D9"/>
          </w:tcPr>
          <w:p w14:paraId="0B4A4168" w14:textId="77777777" w:rsidR="00467EE1" w:rsidRPr="00A858DE" w:rsidRDefault="00467EE1" w:rsidP="00C213C6">
            <w:pPr>
              <w:widowControl w:val="0"/>
              <w:autoSpaceDE w:val="0"/>
              <w:autoSpaceDN w:val="0"/>
              <w:spacing w:line="240" w:lineRule="auto"/>
              <w:ind w:left="57"/>
              <w:jc w:val="center"/>
              <w:rPr>
                <w:rFonts w:eastAsia="Times New Roman"/>
                <w:color w:val="FF0000"/>
                <w:sz w:val="12"/>
                <w:szCs w:val="22"/>
                <w:lang w:val="en-US"/>
              </w:rPr>
            </w:pPr>
            <w:r w:rsidRPr="00A858DE">
              <w:rPr>
                <w:rFonts w:eastAsia="Times New Roman"/>
                <w:color w:val="FF0000"/>
                <w:sz w:val="18"/>
                <w:szCs w:val="22"/>
                <w:lang w:val="en-US"/>
              </w:rPr>
              <w:t>C</w:t>
            </w:r>
          </w:p>
        </w:tc>
        <w:tc>
          <w:tcPr>
            <w:tcW w:w="206" w:type="pct"/>
          </w:tcPr>
          <w:p w14:paraId="3ABBF1F2"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06" w:type="pct"/>
          </w:tcPr>
          <w:p w14:paraId="573DAF79"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29" w:type="pct"/>
            <w:shd w:val="clear" w:color="auto" w:fill="D9D9D9"/>
          </w:tcPr>
          <w:p w14:paraId="748197A2"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683" w:type="pct"/>
            <w:gridSpan w:val="3"/>
          </w:tcPr>
          <w:p w14:paraId="2AA32A86"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1340" w:type="pct"/>
            <w:gridSpan w:val="12"/>
          </w:tcPr>
          <w:p w14:paraId="50A31625"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885" w:type="pct"/>
            <w:gridSpan w:val="7"/>
          </w:tcPr>
          <w:p w14:paraId="1B955D83"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r>
      <w:tr w:rsidR="00467EE1" w:rsidRPr="00DD58B0" w14:paraId="1A7495E6" w14:textId="77777777" w:rsidTr="00EA4D76">
        <w:trPr>
          <w:trHeight w:val="192"/>
        </w:trPr>
        <w:tc>
          <w:tcPr>
            <w:tcW w:w="1153" w:type="pct"/>
            <w:vMerge/>
            <w:shd w:val="clear" w:color="auto" w:fill="D9D9D9"/>
          </w:tcPr>
          <w:p w14:paraId="17F5CED4" w14:textId="77777777" w:rsidR="00467EE1" w:rsidRPr="00DD58B0" w:rsidRDefault="00467EE1" w:rsidP="00C213C6">
            <w:pPr>
              <w:jc w:val="center"/>
              <w:rPr>
                <w:sz w:val="2"/>
                <w:szCs w:val="2"/>
              </w:rPr>
            </w:pPr>
          </w:p>
        </w:tc>
        <w:tc>
          <w:tcPr>
            <w:tcW w:w="298" w:type="pct"/>
            <w:shd w:val="clear" w:color="auto" w:fill="D9D9D9"/>
          </w:tcPr>
          <w:p w14:paraId="4C0C4C65" w14:textId="77777777" w:rsidR="00467EE1" w:rsidRPr="00A858DE" w:rsidRDefault="00467EE1" w:rsidP="00C213C6">
            <w:pPr>
              <w:widowControl w:val="0"/>
              <w:autoSpaceDE w:val="0"/>
              <w:autoSpaceDN w:val="0"/>
              <w:spacing w:line="240" w:lineRule="auto"/>
              <w:ind w:left="57"/>
              <w:jc w:val="center"/>
              <w:rPr>
                <w:rFonts w:eastAsia="Times New Roman"/>
                <w:color w:val="FF0000"/>
                <w:sz w:val="12"/>
                <w:szCs w:val="22"/>
                <w:lang w:val="en-US"/>
              </w:rPr>
            </w:pPr>
            <w:r w:rsidRPr="00A858DE">
              <w:rPr>
                <w:rFonts w:eastAsia="Times New Roman"/>
                <w:color w:val="FF0000"/>
                <w:sz w:val="18"/>
                <w:szCs w:val="22"/>
                <w:lang w:val="en-US"/>
              </w:rPr>
              <w:t>C</w:t>
            </w:r>
          </w:p>
        </w:tc>
        <w:tc>
          <w:tcPr>
            <w:tcW w:w="206" w:type="pct"/>
          </w:tcPr>
          <w:p w14:paraId="0EDB8D12"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06" w:type="pct"/>
          </w:tcPr>
          <w:p w14:paraId="17BF9EDE"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29" w:type="pct"/>
            <w:shd w:val="clear" w:color="auto" w:fill="D9D9D9"/>
          </w:tcPr>
          <w:p w14:paraId="2D3E6E63"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683" w:type="pct"/>
            <w:gridSpan w:val="3"/>
          </w:tcPr>
          <w:p w14:paraId="4F1D873C"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1340" w:type="pct"/>
            <w:gridSpan w:val="12"/>
          </w:tcPr>
          <w:p w14:paraId="3AD9D646"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885" w:type="pct"/>
            <w:gridSpan w:val="7"/>
          </w:tcPr>
          <w:p w14:paraId="51FE0E3A"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r>
      <w:tr w:rsidR="00467EE1" w:rsidRPr="00DD58B0" w14:paraId="71D4815B" w14:textId="77777777" w:rsidTr="00EA4D76">
        <w:trPr>
          <w:trHeight w:val="192"/>
        </w:trPr>
        <w:tc>
          <w:tcPr>
            <w:tcW w:w="1153" w:type="pct"/>
            <w:vMerge/>
            <w:shd w:val="clear" w:color="auto" w:fill="D9D9D9"/>
          </w:tcPr>
          <w:p w14:paraId="05A74F55" w14:textId="77777777" w:rsidR="00467EE1" w:rsidRPr="00DD58B0" w:rsidRDefault="00467EE1" w:rsidP="00C213C6">
            <w:pPr>
              <w:jc w:val="center"/>
              <w:rPr>
                <w:sz w:val="2"/>
                <w:szCs w:val="2"/>
              </w:rPr>
            </w:pPr>
          </w:p>
        </w:tc>
        <w:tc>
          <w:tcPr>
            <w:tcW w:w="298" w:type="pct"/>
            <w:shd w:val="clear" w:color="auto" w:fill="D9D9D9"/>
          </w:tcPr>
          <w:p w14:paraId="7E9B1AE2" w14:textId="77777777" w:rsidR="00467EE1" w:rsidRPr="00A858DE" w:rsidRDefault="00467EE1" w:rsidP="00C213C6">
            <w:pPr>
              <w:widowControl w:val="0"/>
              <w:autoSpaceDE w:val="0"/>
              <w:autoSpaceDN w:val="0"/>
              <w:spacing w:line="240" w:lineRule="auto"/>
              <w:ind w:left="57"/>
              <w:jc w:val="center"/>
              <w:rPr>
                <w:rFonts w:eastAsia="Times New Roman"/>
                <w:color w:val="FF0000"/>
                <w:sz w:val="12"/>
                <w:szCs w:val="22"/>
                <w:lang w:val="en-US"/>
              </w:rPr>
            </w:pPr>
            <w:r w:rsidRPr="00A858DE">
              <w:rPr>
                <w:rFonts w:eastAsia="Times New Roman"/>
                <w:color w:val="FF0000"/>
                <w:sz w:val="18"/>
                <w:szCs w:val="22"/>
                <w:lang w:val="en-US"/>
              </w:rPr>
              <w:t>C</w:t>
            </w:r>
          </w:p>
        </w:tc>
        <w:tc>
          <w:tcPr>
            <w:tcW w:w="206" w:type="pct"/>
          </w:tcPr>
          <w:p w14:paraId="1F635A59"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06" w:type="pct"/>
          </w:tcPr>
          <w:p w14:paraId="418DC0C1"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29" w:type="pct"/>
            <w:shd w:val="clear" w:color="auto" w:fill="D9D9D9"/>
          </w:tcPr>
          <w:p w14:paraId="76287D55"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683" w:type="pct"/>
            <w:gridSpan w:val="3"/>
          </w:tcPr>
          <w:p w14:paraId="0A5D2230"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1340" w:type="pct"/>
            <w:gridSpan w:val="12"/>
          </w:tcPr>
          <w:p w14:paraId="31F54C1A"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885" w:type="pct"/>
            <w:gridSpan w:val="7"/>
          </w:tcPr>
          <w:p w14:paraId="2A7551EC"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r>
      <w:tr w:rsidR="00467EE1" w:rsidRPr="00DD58B0" w14:paraId="2FCF8DB2" w14:textId="77777777" w:rsidTr="00EA4D76">
        <w:trPr>
          <w:trHeight w:val="192"/>
        </w:trPr>
        <w:tc>
          <w:tcPr>
            <w:tcW w:w="1153" w:type="pct"/>
            <w:vMerge/>
            <w:shd w:val="clear" w:color="auto" w:fill="D9D9D9"/>
          </w:tcPr>
          <w:p w14:paraId="007369DD" w14:textId="77777777" w:rsidR="00467EE1" w:rsidRPr="00DD58B0" w:rsidRDefault="00467EE1" w:rsidP="00C213C6">
            <w:pPr>
              <w:jc w:val="center"/>
              <w:rPr>
                <w:sz w:val="2"/>
                <w:szCs w:val="2"/>
              </w:rPr>
            </w:pPr>
          </w:p>
        </w:tc>
        <w:tc>
          <w:tcPr>
            <w:tcW w:w="298" w:type="pct"/>
            <w:shd w:val="clear" w:color="auto" w:fill="D9D9D9"/>
          </w:tcPr>
          <w:p w14:paraId="66B0E2AE" w14:textId="77777777" w:rsidR="00467EE1" w:rsidRPr="00A858DE" w:rsidRDefault="00467EE1" w:rsidP="00C213C6">
            <w:pPr>
              <w:widowControl w:val="0"/>
              <w:autoSpaceDE w:val="0"/>
              <w:autoSpaceDN w:val="0"/>
              <w:spacing w:line="240" w:lineRule="auto"/>
              <w:ind w:left="57"/>
              <w:jc w:val="center"/>
              <w:rPr>
                <w:rFonts w:eastAsia="Times New Roman"/>
                <w:color w:val="FF0000"/>
                <w:sz w:val="12"/>
                <w:szCs w:val="22"/>
                <w:lang w:val="en-US"/>
              </w:rPr>
            </w:pPr>
            <w:r w:rsidRPr="00A858DE">
              <w:rPr>
                <w:rFonts w:eastAsia="Times New Roman"/>
                <w:color w:val="FF0000"/>
                <w:sz w:val="18"/>
                <w:szCs w:val="22"/>
                <w:lang w:val="en-US"/>
              </w:rPr>
              <w:t>C</w:t>
            </w:r>
          </w:p>
        </w:tc>
        <w:tc>
          <w:tcPr>
            <w:tcW w:w="206" w:type="pct"/>
          </w:tcPr>
          <w:p w14:paraId="2AF50B2C"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06" w:type="pct"/>
          </w:tcPr>
          <w:p w14:paraId="15BA73C0"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29" w:type="pct"/>
            <w:shd w:val="clear" w:color="auto" w:fill="D9D9D9"/>
          </w:tcPr>
          <w:p w14:paraId="2CF73B48"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683" w:type="pct"/>
            <w:gridSpan w:val="3"/>
          </w:tcPr>
          <w:p w14:paraId="23AA0B48"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1340" w:type="pct"/>
            <w:gridSpan w:val="12"/>
          </w:tcPr>
          <w:p w14:paraId="4D7F7FA1"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885" w:type="pct"/>
            <w:gridSpan w:val="7"/>
          </w:tcPr>
          <w:p w14:paraId="2F501F5A"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r>
      <w:tr w:rsidR="00467EE1" w:rsidRPr="00DD58B0" w14:paraId="68A63132" w14:textId="77777777" w:rsidTr="00EA4D76">
        <w:trPr>
          <w:trHeight w:val="192"/>
        </w:trPr>
        <w:tc>
          <w:tcPr>
            <w:tcW w:w="1153" w:type="pct"/>
            <w:vMerge/>
            <w:shd w:val="clear" w:color="auto" w:fill="D9D9D9"/>
          </w:tcPr>
          <w:p w14:paraId="487BC2E0" w14:textId="77777777" w:rsidR="00467EE1" w:rsidRPr="00DD58B0" w:rsidRDefault="00467EE1" w:rsidP="00C213C6">
            <w:pPr>
              <w:jc w:val="center"/>
              <w:rPr>
                <w:sz w:val="2"/>
                <w:szCs w:val="2"/>
              </w:rPr>
            </w:pPr>
          </w:p>
        </w:tc>
        <w:tc>
          <w:tcPr>
            <w:tcW w:w="298" w:type="pct"/>
            <w:shd w:val="clear" w:color="auto" w:fill="D9D9D9"/>
          </w:tcPr>
          <w:p w14:paraId="4EEFE3B7" w14:textId="77777777" w:rsidR="00467EE1" w:rsidRPr="00A858DE" w:rsidRDefault="00467EE1" w:rsidP="00C213C6">
            <w:pPr>
              <w:widowControl w:val="0"/>
              <w:autoSpaceDE w:val="0"/>
              <w:autoSpaceDN w:val="0"/>
              <w:spacing w:line="240" w:lineRule="auto"/>
              <w:ind w:left="57"/>
              <w:jc w:val="center"/>
              <w:rPr>
                <w:rFonts w:eastAsia="Times New Roman"/>
                <w:color w:val="FF0000"/>
                <w:sz w:val="12"/>
                <w:szCs w:val="22"/>
                <w:lang w:val="en-US"/>
              </w:rPr>
            </w:pPr>
            <w:r w:rsidRPr="00A858DE">
              <w:rPr>
                <w:rFonts w:eastAsia="Times New Roman"/>
                <w:color w:val="FF0000"/>
                <w:sz w:val="18"/>
                <w:szCs w:val="22"/>
                <w:lang w:val="en-US"/>
              </w:rPr>
              <w:t>C</w:t>
            </w:r>
          </w:p>
        </w:tc>
        <w:tc>
          <w:tcPr>
            <w:tcW w:w="206" w:type="pct"/>
          </w:tcPr>
          <w:p w14:paraId="63FFC33D"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06" w:type="pct"/>
          </w:tcPr>
          <w:p w14:paraId="65F1DA3E"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229" w:type="pct"/>
            <w:shd w:val="clear" w:color="auto" w:fill="D9D9D9"/>
          </w:tcPr>
          <w:p w14:paraId="0A4E699F"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683" w:type="pct"/>
            <w:gridSpan w:val="3"/>
          </w:tcPr>
          <w:p w14:paraId="7D36BE38"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1340" w:type="pct"/>
            <w:gridSpan w:val="12"/>
          </w:tcPr>
          <w:p w14:paraId="382C52CB"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c>
          <w:tcPr>
            <w:tcW w:w="885" w:type="pct"/>
            <w:gridSpan w:val="7"/>
          </w:tcPr>
          <w:p w14:paraId="177117AE" w14:textId="77777777" w:rsidR="00467EE1" w:rsidRPr="00DD58B0" w:rsidRDefault="00467EE1" w:rsidP="00C213C6">
            <w:pPr>
              <w:widowControl w:val="0"/>
              <w:autoSpaceDE w:val="0"/>
              <w:autoSpaceDN w:val="0"/>
              <w:spacing w:line="240" w:lineRule="auto"/>
              <w:ind w:left="57"/>
              <w:jc w:val="center"/>
              <w:rPr>
                <w:rFonts w:eastAsia="Times New Roman"/>
                <w:sz w:val="12"/>
                <w:szCs w:val="22"/>
                <w:lang w:val="en-US"/>
              </w:rPr>
            </w:pPr>
          </w:p>
        </w:tc>
      </w:tr>
    </w:tbl>
    <w:p w14:paraId="4ABA33D7" w14:textId="77777777" w:rsidR="00467EE1" w:rsidRPr="002E3A2E" w:rsidRDefault="00467EE1" w:rsidP="00467EE1">
      <w:pPr>
        <w:widowControl w:val="0"/>
        <w:autoSpaceDE w:val="0"/>
        <w:autoSpaceDN w:val="0"/>
        <w:spacing w:before="6" w:line="240" w:lineRule="auto"/>
        <w:rPr>
          <w:rFonts w:eastAsia="Times New Roman"/>
          <w:bCs/>
          <w:sz w:val="17"/>
          <w:szCs w:val="22"/>
          <w:lang w:val="en-US"/>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3927"/>
        <w:gridCol w:w="1228"/>
        <w:gridCol w:w="1394"/>
        <w:gridCol w:w="2970"/>
      </w:tblGrid>
      <w:tr w:rsidR="00467EE1" w:rsidRPr="002E3A2E" w14:paraId="5A823E02" w14:textId="77777777" w:rsidTr="00C213C6">
        <w:trPr>
          <w:trHeight w:val="205"/>
        </w:trPr>
        <w:tc>
          <w:tcPr>
            <w:tcW w:w="5000" w:type="pct"/>
            <w:gridSpan w:val="4"/>
            <w:tcBorders>
              <w:top w:val="single" w:sz="4" w:space="0" w:color="auto"/>
              <w:left w:val="single" w:sz="4" w:space="0" w:color="auto"/>
              <w:bottom w:val="single" w:sz="8" w:space="0" w:color="000000"/>
              <w:right w:val="single" w:sz="4" w:space="0" w:color="auto"/>
            </w:tcBorders>
            <w:shd w:val="clear" w:color="auto" w:fill="D9D9D9"/>
          </w:tcPr>
          <w:p w14:paraId="64638F6D" w14:textId="575292F2" w:rsidR="00467EE1" w:rsidRPr="00A858DE" w:rsidRDefault="00467EE1" w:rsidP="001D3875">
            <w:pPr>
              <w:widowControl w:val="0"/>
              <w:autoSpaceDE w:val="0"/>
              <w:autoSpaceDN w:val="0"/>
              <w:spacing w:line="185" w:lineRule="exact"/>
              <w:ind w:left="30"/>
              <w:rPr>
                <w:rFonts w:eastAsia="Times New Roman"/>
                <w:b/>
                <w:color w:val="FF0000"/>
                <w:sz w:val="18"/>
                <w:szCs w:val="22"/>
                <w:lang w:val="en-US"/>
              </w:rPr>
            </w:pPr>
            <w:r w:rsidRPr="00A858DE">
              <w:rPr>
                <w:rFonts w:eastAsia="Times New Roman"/>
                <w:b/>
                <w:sz w:val="18"/>
                <w:szCs w:val="22"/>
                <w:lang w:val="en-US"/>
              </w:rPr>
              <w:t>КОЛИЧИНЕ</w:t>
            </w:r>
            <w:r w:rsidRPr="00A858DE">
              <w:rPr>
                <w:rFonts w:eastAsia="Times New Roman"/>
                <w:b/>
                <w:spacing w:val="-3"/>
                <w:sz w:val="18"/>
                <w:szCs w:val="22"/>
                <w:lang w:val="en-US"/>
              </w:rPr>
              <w:t xml:space="preserve"> </w:t>
            </w:r>
            <w:r w:rsidRPr="00A858DE">
              <w:rPr>
                <w:rFonts w:eastAsia="Times New Roman"/>
                <w:b/>
                <w:sz w:val="18"/>
                <w:szCs w:val="22"/>
                <w:lang w:val="en-US"/>
              </w:rPr>
              <w:t>ОТПАДА</w:t>
            </w:r>
          </w:p>
        </w:tc>
      </w:tr>
      <w:tr w:rsidR="00467EE1" w:rsidRPr="002E3A2E" w14:paraId="6DA313EC" w14:textId="77777777" w:rsidTr="00C213C6">
        <w:trPr>
          <w:trHeight w:val="205"/>
        </w:trPr>
        <w:tc>
          <w:tcPr>
            <w:tcW w:w="2708" w:type="pct"/>
            <w:gridSpan w:val="2"/>
            <w:tcBorders>
              <w:top w:val="single" w:sz="8" w:space="0" w:color="000000"/>
              <w:left w:val="single" w:sz="4" w:space="0" w:color="auto"/>
              <w:bottom w:val="single" w:sz="8" w:space="0" w:color="000000"/>
              <w:right w:val="single" w:sz="8" w:space="0" w:color="000000"/>
            </w:tcBorders>
            <w:shd w:val="clear" w:color="auto" w:fill="D9D9D9"/>
          </w:tcPr>
          <w:p w14:paraId="5191C4C4" w14:textId="77777777" w:rsidR="00467EE1" w:rsidRPr="00A858DE" w:rsidRDefault="00467EE1" w:rsidP="00C213C6">
            <w:pPr>
              <w:widowControl w:val="0"/>
              <w:autoSpaceDE w:val="0"/>
              <w:autoSpaceDN w:val="0"/>
              <w:spacing w:line="185" w:lineRule="exact"/>
              <w:ind w:left="30"/>
              <w:rPr>
                <w:rFonts w:eastAsia="Times New Roman"/>
                <w:color w:val="FF0000"/>
                <w:sz w:val="18"/>
                <w:szCs w:val="22"/>
                <w:lang w:val="en-US"/>
              </w:rPr>
            </w:pPr>
            <w:proofErr w:type="spellStart"/>
            <w:r w:rsidRPr="00A858DE">
              <w:rPr>
                <w:rFonts w:eastAsia="Times New Roman"/>
                <w:color w:val="FF0000"/>
                <w:sz w:val="18"/>
                <w:szCs w:val="22"/>
                <w:lang w:val="en-US"/>
              </w:rPr>
              <w:t>Количина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произведеног</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отпада</w:t>
            </w:r>
            <w:proofErr w:type="spellEnd"/>
            <w:r w:rsidRPr="00A858DE">
              <w:rPr>
                <w:rFonts w:eastAsia="Times New Roman"/>
                <w:color w:val="FF0000"/>
                <w:spacing w:val="-1"/>
                <w:sz w:val="18"/>
                <w:szCs w:val="22"/>
                <w:lang w:val="en-US"/>
              </w:rPr>
              <w:t xml:space="preserve"> </w:t>
            </w:r>
            <w:r w:rsidRPr="00A858DE">
              <w:rPr>
                <w:rFonts w:eastAsia="Times New Roman"/>
                <w:color w:val="FF0000"/>
                <w:sz w:val="18"/>
                <w:szCs w:val="22"/>
                <w:lang w:val="en-US"/>
              </w:rPr>
              <w:t>у</w:t>
            </w:r>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изв</w:t>
            </w:r>
            <w:proofErr w:type="spellEnd"/>
            <w:r w:rsidRPr="00A858DE">
              <w:rPr>
                <w:rFonts w:eastAsia="Times New Roman"/>
                <w:color w:val="FF0000"/>
                <w:sz w:val="18"/>
                <w:szCs w:val="22"/>
                <w:lang w:val="sr-Cyrl-RS"/>
              </w:rPr>
              <w:t>ј</w:t>
            </w:r>
            <w:proofErr w:type="spellStart"/>
            <w:r w:rsidRPr="00A858DE">
              <w:rPr>
                <w:rFonts w:eastAsia="Times New Roman"/>
                <w:color w:val="FF0000"/>
                <w:sz w:val="18"/>
                <w:szCs w:val="22"/>
                <w:lang w:val="en-US"/>
              </w:rPr>
              <w:t>ештајној</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години</w:t>
            </w:r>
            <w:proofErr w:type="spellEnd"/>
            <w:r w:rsidRPr="00A858DE">
              <w:rPr>
                <w:rFonts w:eastAsia="Times New Roman"/>
                <w:color w:val="FF0000"/>
                <w:spacing w:val="-1"/>
                <w:sz w:val="18"/>
                <w:szCs w:val="22"/>
                <w:lang w:val="en-US"/>
              </w:rPr>
              <w:t xml:space="preserve"> </w:t>
            </w:r>
            <w:r w:rsidRPr="00A858DE">
              <w:rPr>
                <w:rFonts w:eastAsia="Times New Roman"/>
                <w:color w:val="FF0000"/>
                <w:sz w:val="18"/>
                <w:szCs w:val="22"/>
                <w:lang w:val="en-US"/>
              </w:rPr>
              <w:t>(t)</w:t>
            </w:r>
          </w:p>
        </w:tc>
        <w:tc>
          <w:tcPr>
            <w:tcW w:w="732" w:type="pct"/>
            <w:tcBorders>
              <w:top w:val="single" w:sz="8" w:space="0" w:color="000000"/>
              <w:left w:val="single" w:sz="8" w:space="0" w:color="000000"/>
              <w:bottom w:val="single" w:sz="8" w:space="0" w:color="000000"/>
              <w:right w:val="single" w:sz="8" w:space="0" w:color="000000"/>
            </w:tcBorders>
          </w:tcPr>
          <w:p w14:paraId="60367E93" w14:textId="77777777" w:rsidR="00467EE1" w:rsidRPr="00A858DE" w:rsidRDefault="00467EE1" w:rsidP="00C213C6">
            <w:pPr>
              <w:widowControl w:val="0"/>
              <w:autoSpaceDE w:val="0"/>
              <w:autoSpaceDN w:val="0"/>
              <w:spacing w:line="240" w:lineRule="auto"/>
              <w:ind w:left="57"/>
              <w:rPr>
                <w:rFonts w:eastAsia="Times New Roman"/>
                <w:color w:val="FF0000"/>
                <w:sz w:val="14"/>
                <w:szCs w:val="22"/>
                <w:lang w:val="en-US"/>
              </w:rPr>
            </w:pPr>
          </w:p>
        </w:tc>
        <w:tc>
          <w:tcPr>
            <w:tcW w:w="1560" w:type="pct"/>
            <w:vMerge w:val="restart"/>
            <w:tcBorders>
              <w:top w:val="single" w:sz="8" w:space="0" w:color="000000"/>
              <w:left w:val="single" w:sz="8" w:space="0" w:color="000000"/>
              <w:right w:val="single" w:sz="4" w:space="0" w:color="auto"/>
            </w:tcBorders>
            <w:shd w:val="clear" w:color="auto" w:fill="D9D9D9"/>
          </w:tcPr>
          <w:p w14:paraId="25A2B268" w14:textId="77777777" w:rsidR="00467EE1" w:rsidRPr="00A858DE" w:rsidRDefault="00467EE1" w:rsidP="00C213C6">
            <w:pPr>
              <w:widowControl w:val="0"/>
              <w:autoSpaceDE w:val="0"/>
              <w:autoSpaceDN w:val="0"/>
              <w:spacing w:line="240" w:lineRule="auto"/>
              <w:ind w:left="57"/>
              <w:rPr>
                <w:rFonts w:eastAsia="Times New Roman"/>
                <w:color w:val="FF0000"/>
                <w:sz w:val="20"/>
                <w:szCs w:val="22"/>
                <w:lang w:val="en-US"/>
              </w:rPr>
            </w:pPr>
          </w:p>
        </w:tc>
      </w:tr>
      <w:tr w:rsidR="00467EE1" w:rsidRPr="002E3A2E" w14:paraId="757A34CB" w14:textId="77777777" w:rsidTr="00A858DE">
        <w:trPr>
          <w:trHeight w:val="207"/>
        </w:trPr>
        <w:tc>
          <w:tcPr>
            <w:tcW w:w="2063" w:type="pct"/>
            <w:vMerge w:val="restart"/>
            <w:tcBorders>
              <w:top w:val="single" w:sz="8" w:space="0" w:color="000000"/>
              <w:left w:val="single" w:sz="4" w:space="0" w:color="auto"/>
              <w:bottom w:val="single" w:sz="8" w:space="0" w:color="000000"/>
              <w:right w:val="single" w:sz="8" w:space="0" w:color="000000"/>
            </w:tcBorders>
            <w:shd w:val="clear" w:color="auto" w:fill="D9D9D9"/>
            <w:vAlign w:val="center"/>
          </w:tcPr>
          <w:p w14:paraId="24404444" w14:textId="77777777" w:rsidR="00467EE1" w:rsidRPr="00A858DE" w:rsidRDefault="00467EE1" w:rsidP="00A858DE">
            <w:pPr>
              <w:widowControl w:val="0"/>
              <w:autoSpaceDE w:val="0"/>
              <w:autoSpaceDN w:val="0"/>
              <w:spacing w:line="189" w:lineRule="exact"/>
              <w:rPr>
                <w:rFonts w:eastAsia="Times New Roman"/>
                <w:color w:val="FF0000"/>
                <w:sz w:val="18"/>
                <w:szCs w:val="22"/>
                <w:lang w:val="en-US"/>
              </w:rPr>
            </w:pPr>
            <w:proofErr w:type="spellStart"/>
            <w:r w:rsidRPr="00A858DE">
              <w:rPr>
                <w:rFonts w:eastAsia="Times New Roman"/>
                <w:color w:val="FF0000"/>
                <w:sz w:val="18"/>
                <w:szCs w:val="22"/>
                <w:lang w:val="en-US"/>
              </w:rPr>
              <w:t>Стање</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привременог</w:t>
            </w:r>
            <w:proofErr w:type="spellEnd"/>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складишта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на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дан</w:t>
            </w:r>
            <w:proofErr w:type="spellEnd"/>
          </w:p>
        </w:tc>
        <w:tc>
          <w:tcPr>
            <w:tcW w:w="645" w:type="pct"/>
            <w:tcBorders>
              <w:top w:val="single" w:sz="8" w:space="0" w:color="000000"/>
              <w:left w:val="single" w:sz="8" w:space="0" w:color="000000"/>
              <w:bottom w:val="single" w:sz="8" w:space="0" w:color="000000"/>
              <w:right w:val="single" w:sz="8" w:space="0" w:color="000000"/>
            </w:tcBorders>
            <w:shd w:val="clear" w:color="auto" w:fill="D9D9D9"/>
          </w:tcPr>
          <w:p w14:paraId="50879E2C" w14:textId="77777777" w:rsidR="00467EE1" w:rsidRPr="00A858DE" w:rsidRDefault="00467EE1" w:rsidP="00C213C6">
            <w:pPr>
              <w:widowControl w:val="0"/>
              <w:autoSpaceDE w:val="0"/>
              <w:autoSpaceDN w:val="0"/>
              <w:spacing w:line="187" w:lineRule="exact"/>
              <w:ind w:left="37"/>
              <w:rPr>
                <w:rFonts w:eastAsia="Times New Roman"/>
                <w:color w:val="FF0000"/>
                <w:sz w:val="18"/>
                <w:szCs w:val="22"/>
                <w:lang w:val="en-US"/>
              </w:rPr>
            </w:pPr>
            <w:r w:rsidRPr="00A858DE">
              <w:rPr>
                <w:rFonts w:eastAsia="Times New Roman"/>
                <w:color w:val="FF0000"/>
                <w:sz w:val="18"/>
                <w:szCs w:val="22"/>
                <w:lang w:val="en-US"/>
              </w:rPr>
              <w:t>1.</w:t>
            </w:r>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јануар</w:t>
            </w:r>
            <w:proofErr w:type="spellEnd"/>
          </w:p>
        </w:tc>
        <w:tc>
          <w:tcPr>
            <w:tcW w:w="732" w:type="pct"/>
            <w:tcBorders>
              <w:top w:val="single" w:sz="8" w:space="0" w:color="000000"/>
              <w:left w:val="single" w:sz="8" w:space="0" w:color="000000"/>
              <w:bottom w:val="single" w:sz="8" w:space="0" w:color="000000"/>
              <w:right w:val="single" w:sz="8" w:space="0" w:color="000000"/>
            </w:tcBorders>
          </w:tcPr>
          <w:p w14:paraId="7DCBE409" w14:textId="77777777" w:rsidR="00467EE1" w:rsidRPr="002E3A2E" w:rsidRDefault="00467EE1" w:rsidP="00C213C6">
            <w:pPr>
              <w:widowControl w:val="0"/>
              <w:autoSpaceDE w:val="0"/>
              <w:autoSpaceDN w:val="0"/>
              <w:spacing w:line="240" w:lineRule="auto"/>
              <w:ind w:left="57"/>
              <w:rPr>
                <w:rFonts w:eastAsia="Times New Roman"/>
                <w:sz w:val="14"/>
                <w:szCs w:val="22"/>
                <w:lang w:val="en-US"/>
              </w:rPr>
            </w:pPr>
          </w:p>
        </w:tc>
        <w:tc>
          <w:tcPr>
            <w:tcW w:w="1560" w:type="pct"/>
            <w:vMerge/>
            <w:tcBorders>
              <w:top w:val="nil"/>
              <w:left w:val="single" w:sz="8" w:space="0" w:color="000000"/>
              <w:right w:val="single" w:sz="4" w:space="0" w:color="auto"/>
            </w:tcBorders>
            <w:shd w:val="clear" w:color="auto" w:fill="D9D9D9"/>
          </w:tcPr>
          <w:p w14:paraId="11F8163F" w14:textId="77777777" w:rsidR="00467EE1" w:rsidRPr="002E3A2E" w:rsidRDefault="00467EE1" w:rsidP="00C213C6">
            <w:pPr>
              <w:rPr>
                <w:sz w:val="2"/>
                <w:szCs w:val="2"/>
              </w:rPr>
            </w:pPr>
          </w:p>
        </w:tc>
      </w:tr>
      <w:tr w:rsidR="00467EE1" w:rsidRPr="002E3A2E" w14:paraId="496AC5FA" w14:textId="77777777" w:rsidTr="00C213C6">
        <w:trPr>
          <w:trHeight w:val="206"/>
        </w:trPr>
        <w:tc>
          <w:tcPr>
            <w:tcW w:w="2063" w:type="pct"/>
            <w:vMerge/>
            <w:tcBorders>
              <w:top w:val="nil"/>
              <w:left w:val="single" w:sz="4" w:space="0" w:color="auto"/>
              <w:bottom w:val="single" w:sz="8" w:space="0" w:color="000000"/>
              <w:right w:val="single" w:sz="8" w:space="0" w:color="000000"/>
            </w:tcBorders>
            <w:shd w:val="clear" w:color="auto" w:fill="D9D9D9"/>
          </w:tcPr>
          <w:p w14:paraId="6C483BA4" w14:textId="77777777" w:rsidR="00467EE1" w:rsidRPr="00A858DE" w:rsidRDefault="00467EE1" w:rsidP="00C213C6">
            <w:pPr>
              <w:rPr>
                <w:color w:val="FF0000"/>
                <w:sz w:val="2"/>
                <w:szCs w:val="2"/>
              </w:rPr>
            </w:pPr>
          </w:p>
        </w:tc>
        <w:tc>
          <w:tcPr>
            <w:tcW w:w="645" w:type="pct"/>
            <w:tcBorders>
              <w:top w:val="single" w:sz="8" w:space="0" w:color="000000"/>
              <w:left w:val="single" w:sz="8" w:space="0" w:color="000000"/>
              <w:bottom w:val="single" w:sz="8" w:space="0" w:color="000000"/>
              <w:right w:val="single" w:sz="8" w:space="0" w:color="000000"/>
            </w:tcBorders>
            <w:shd w:val="clear" w:color="auto" w:fill="D9D9D9"/>
          </w:tcPr>
          <w:p w14:paraId="2A24F200" w14:textId="77777777" w:rsidR="00467EE1" w:rsidRPr="00A858DE" w:rsidRDefault="00467EE1" w:rsidP="00C213C6">
            <w:pPr>
              <w:widowControl w:val="0"/>
              <w:autoSpaceDE w:val="0"/>
              <w:autoSpaceDN w:val="0"/>
              <w:spacing w:line="187" w:lineRule="exact"/>
              <w:ind w:left="37"/>
              <w:rPr>
                <w:rFonts w:eastAsia="Times New Roman"/>
                <w:color w:val="FF0000"/>
                <w:sz w:val="18"/>
                <w:szCs w:val="22"/>
                <w:lang w:val="en-US"/>
              </w:rPr>
            </w:pPr>
            <w:r w:rsidRPr="00A858DE">
              <w:rPr>
                <w:rFonts w:eastAsia="Times New Roman"/>
                <w:color w:val="FF0000"/>
                <w:sz w:val="18"/>
                <w:szCs w:val="22"/>
                <w:lang w:val="en-US"/>
              </w:rPr>
              <w:t>31.</w:t>
            </w:r>
            <w:r w:rsidRPr="00A858DE">
              <w:rPr>
                <w:rFonts w:eastAsia="Times New Roman"/>
                <w:color w:val="FF0000"/>
                <w:spacing w:val="-1"/>
                <w:sz w:val="18"/>
                <w:szCs w:val="22"/>
                <w:lang w:val="en-US"/>
              </w:rPr>
              <w:t xml:space="preserve"> </w:t>
            </w:r>
            <w:proofErr w:type="spellStart"/>
            <w:r w:rsidRPr="00A858DE">
              <w:rPr>
                <w:rFonts w:eastAsia="Times New Roman"/>
                <w:color w:val="FF0000"/>
                <w:sz w:val="18"/>
                <w:szCs w:val="22"/>
                <w:lang w:val="en-US"/>
              </w:rPr>
              <w:t>децембар</w:t>
            </w:r>
            <w:proofErr w:type="spellEnd"/>
          </w:p>
        </w:tc>
        <w:tc>
          <w:tcPr>
            <w:tcW w:w="732" w:type="pct"/>
            <w:tcBorders>
              <w:top w:val="single" w:sz="8" w:space="0" w:color="000000"/>
              <w:left w:val="single" w:sz="8" w:space="0" w:color="000000"/>
              <w:bottom w:val="single" w:sz="8" w:space="0" w:color="000000"/>
              <w:right w:val="single" w:sz="8" w:space="0" w:color="000000"/>
            </w:tcBorders>
          </w:tcPr>
          <w:p w14:paraId="6664A15F" w14:textId="77777777" w:rsidR="00467EE1" w:rsidRPr="002E3A2E" w:rsidRDefault="00467EE1" w:rsidP="00C213C6">
            <w:pPr>
              <w:widowControl w:val="0"/>
              <w:autoSpaceDE w:val="0"/>
              <w:autoSpaceDN w:val="0"/>
              <w:spacing w:line="240" w:lineRule="auto"/>
              <w:ind w:left="57"/>
              <w:rPr>
                <w:rFonts w:eastAsia="Times New Roman"/>
                <w:sz w:val="14"/>
                <w:szCs w:val="22"/>
                <w:lang w:val="en-US"/>
              </w:rPr>
            </w:pPr>
          </w:p>
        </w:tc>
        <w:tc>
          <w:tcPr>
            <w:tcW w:w="1560" w:type="pct"/>
            <w:vMerge/>
            <w:tcBorders>
              <w:top w:val="nil"/>
              <w:left w:val="single" w:sz="8" w:space="0" w:color="000000"/>
              <w:right w:val="single" w:sz="4" w:space="0" w:color="auto"/>
            </w:tcBorders>
            <w:shd w:val="clear" w:color="auto" w:fill="D9D9D9"/>
          </w:tcPr>
          <w:p w14:paraId="3D8F9C45" w14:textId="77777777" w:rsidR="00467EE1" w:rsidRPr="002E3A2E" w:rsidRDefault="00467EE1" w:rsidP="00C213C6">
            <w:pPr>
              <w:rPr>
                <w:sz w:val="2"/>
                <w:szCs w:val="2"/>
              </w:rPr>
            </w:pPr>
          </w:p>
        </w:tc>
      </w:tr>
      <w:tr w:rsidR="00467EE1" w:rsidRPr="002E3A2E" w14:paraId="74329130" w14:textId="77777777" w:rsidTr="00C213C6">
        <w:trPr>
          <w:trHeight w:val="221"/>
        </w:trPr>
        <w:tc>
          <w:tcPr>
            <w:tcW w:w="2708" w:type="pct"/>
            <w:gridSpan w:val="2"/>
            <w:tcBorders>
              <w:top w:val="single" w:sz="8" w:space="0" w:color="000000"/>
              <w:left w:val="single" w:sz="4" w:space="0" w:color="auto"/>
              <w:bottom w:val="single" w:sz="4" w:space="0" w:color="auto"/>
              <w:right w:val="single" w:sz="8" w:space="0" w:color="000000"/>
            </w:tcBorders>
            <w:shd w:val="clear" w:color="auto" w:fill="D9D9D9"/>
          </w:tcPr>
          <w:p w14:paraId="2039E987" w14:textId="77777777" w:rsidR="00467EE1" w:rsidRPr="002E3A2E" w:rsidRDefault="00467EE1" w:rsidP="00C213C6">
            <w:pPr>
              <w:widowControl w:val="0"/>
              <w:autoSpaceDE w:val="0"/>
              <w:autoSpaceDN w:val="0"/>
              <w:spacing w:line="202" w:lineRule="exact"/>
              <w:ind w:left="30"/>
              <w:rPr>
                <w:rFonts w:eastAsia="Times New Roman"/>
                <w:sz w:val="18"/>
                <w:szCs w:val="22"/>
                <w:lang w:val="en-US"/>
              </w:rPr>
            </w:pPr>
            <w:proofErr w:type="spellStart"/>
            <w:r w:rsidRPr="00A858DE">
              <w:rPr>
                <w:rFonts w:eastAsia="Times New Roman"/>
                <w:color w:val="FF0000"/>
                <w:sz w:val="18"/>
                <w:szCs w:val="22"/>
                <w:lang w:val="en-US"/>
              </w:rPr>
              <w:t>Начин</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одређивања</w:t>
            </w:r>
            <w:proofErr w:type="spellEnd"/>
            <w:r w:rsidRPr="00A858DE">
              <w:rPr>
                <w:rFonts w:eastAsia="Times New Roman"/>
                <w:color w:val="FF0000"/>
                <w:spacing w:val="-3"/>
                <w:sz w:val="18"/>
                <w:szCs w:val="22"/>
                <w:lang w:val="en-US"/>
              </w:rPr>
              <w:t xml:space="preserve"> </w:t>
            </w:r>
            <w:proofErr w:type="spellStart"/>
            <w:r w:rsidRPr="00A858DE">
              <w:rPr>
                <w:rFonts w:eastAsia="Times New Roman"/>
                <w:color w:val="FF0000"/>
                <w:sz w:val="18"/>
                <w:szCs w:val="22"/>
                <w:lang w:val="en-US"/>
              </w:rPr>
              <w:t>количина</w:t>
            </w:r>
            <w:proofErr w:type="spellEnd"/>
            <w:r w:rsidRPr="00A858DE">
              <w:rPr>
                <w:rFonts w:eastAsia="Times New Roman"/>
                <w:color w:val="FF0000"/>
                <w:spacing w:val="-2"/>
                <w:sz w:val="18"/>
                <w:szCs w:val="22"/>
                <w:lang w:val="en-US"/>
              </w:rPr>
              <w:t xml:space="preserve"> </w:t>
            </w:r>
            <w:proofErr w:type="spellStart"/>
            <w:r w:rsidRPr="00A858DE">
              <w:rPr>
                <w:rFonts w:eastAsia="Times New Roman"/>
                <w:color w:val="FF0000"/>
                <w:sz w:val="18"/>
                <w:szCs w:val="22"/>
                <w:lang w:val="en-US"/>
              </w:rPr>
              <w:t>отпада</w:t>
            </w:r>
            <w:proofErr w:type="spellEnd"/>
            <w:r w:rsidRPr="00A858DE">
              <w:rPr>
                <w:rFonts w:eastAsia="Times New Roman"/>
                <w:color w:val="FF0000"/>
                <w:spacing w:val="1"/>
                <w:sz w:val="18"/>
                <w:szCs w:val="22"/>
                <w:vertAlign w:val="superscript"/>
                <w:lang w:val="en-US"/>
              </w:rPr>
              <w:footnoteReference w:id="12"/>
            </w:r>
          </w:p>
        </w:tc>
        <w:tc>
          <w:tcPr>
            <w:tcW w:w="732" w:type="pct"/>
            <w:tcBorders>
              <w:top w:val="single" w:sz="8" w:space="0" w:color="000000"/>
              <w:left w:val="single" w:sz="8" w:space="0" w:color="000000"/>
              <w:bottom w:val="single" w:sz="4" w:space="0" w:color="auto"/>
              <w:right w:val="single" w:sz="8" w:space="0" w:color="000000"/>
            </w:tcBorders>
          </w:tcPr>
          <w:p w14:paraId="68C0B47C" w14:textId="77777777" w:rsidR="00467EE1" w:rsidRPr="002E3A2E" w:rsidRDefault="00467EE1" w:rsidP="00C213C6">
            <w:pPr>
              <w:widowControl w:val="0"/>
              <w:autoSpaceDE w:val="0"/>
              <w:autoSpaceDN w:val="0"/>
              <w:spacing w:line="240" w:lineRule="auto"/>
              <w:ind w:left="57"/>
              <w:rPr>
                <w:rFonts w:eastAsia="Times New Roman"/>
                <w:sz w:val="14"/>
                <w:szCs w:val="22"/>
                <w:lang w:val="en-US"/>
              </w:rPr>
            </w:pPr>
          </w:p>
        </w:tc>
        <w:tc>
          <w:tcPr>
            <w:tcW w:w="1560" w:type="pct"/>
            <w:vMerge/>
            <w:tcBorders>
              <w:top w:val="nil"/>
              <w:left w:val="single" w:sz="8" w:space="0" w:color="000000"/>
              <w:bottom w:val="single" w:sz="4" w:space="0" w:color="auto"/>
              <w:right w:val="single" w:sz="4" w:space="0" w:color="auto"/>
            </w:tcBorders>
            <w:shd w:val="clear" w:color="auto" w:fill="D9D9D9"/>
          </w:tcPr>
          <w:p w14:paraId="43D8EE16" w14:textId="77777777" w:rsidR="00467EE1" w:rsidRPr="002E3A2E" w:rsidRDefault="00467EE1" w:rsidP="00C213C6">
            <w:pPr>
              <w:rPr>
                <w:sz w:val="2"/>
                <w:szCs w:val="2"/>
              </w:rPr>
            </w:pPr>
          </w:p>
        </w:tc>
      </w:tr>
    </w:tbl>
    <w:p w14:paraId="52F8DE6A" w14:textId="77777777" w:rsidR="00467EE1" w:rsidRDefault="00467EE1" w:rsidP="00467EE1">
      <w:pPr>
        <w:keepNext/>
        <w:spacing w:before="64" w:after="60"/>
        <w:outlineLvl w:val="0"/>
        <w:rPr>
          <w:rFonts w:eastAsia="Times New Roman"/>
          <w:b/>
          <w:bCs/>
          <w:kern w:val="32"/>
          <w:sz w:val="18"/>
          <w:szCs w:val="32"/>
        </w:rPr>
      </w:pPr>
    </w:p>
    <w:p w14:paraId="30796BA4" w14:textId="77777777" w:rsidR="00467EE1" w:rsidRPr="002E3A2E" w:rsidRDefault="00467EE1" w:rsidP="00467EE1">
      <w:pPr>
        <w:keepNext/>
        <w:spacing w:before="64" w:after="60"/>
        <w:outlineLvl w:val="0"/>
        <w:rPr>
          <w:rFonts w:eastAsia="Times New Roman"/>
          <w:b/>
          <w:bCs/>
          <w:kern w:val="32"/>
          <w:sz w:val="18"/>
          <w:szCs w:val="32"/>
        </w:rPr>
        <w:sectPr w:rsidR="00467EE1" w:rsidRPr="002E3A2E" w:rsidSect="00C213C6">
          <w:footerReference w:type="default" r:id="rId12"/>
          <w:type w:val="nextColumn"/>
          <w:pgSz w:w="11900" w:h="16840" w:code="9"/>
          <w:pgMar w:top="1138" w:right="1138" w:bottom="1138" w:left="1253" w:header="720" w:footer="720" w:gutter="0"/>
          <w:cols w:space="720"/>
          <w:docGrid w:linePitch="326"/>
        </w:sectPr>
      </w:pPr>
      <w:r w:rsidRPr="002E3A2E">
        <w:rPr>
          <w:rFonts w:eastAsia="Times New Roman"/>
          <w:b/>
          <w:bCs/>
          <w:kern w:val="32"/>
          <w:sz w:val="18"/>
          <w:szCs w:val="32"/>
        </w:rPr>
        <w:t>НАПОМЕНА:</w:t>
      </w:r>
      <w:r w:rsidRPr="002E3A2E">
        <w:rPr>
          <w:rFonts w:eastAsia="Times New Roman"/>
          <w:b/>
          <w:bCs/>
          <w:spacing w:val="-4"/>
          <w:kern w:val="32"/>
          <w:sz w:val="18"/>
          <w:szCs w:val="32"/>
        </w:rPr>
        <w:t xml:space="preserve"> </w:t>
      </w:r>
      <w:proofErr w:type="spellStart"/>
      <w:r w:rsidRPr="002E3A2E">
        <w:rPr>
          <w:rFonts w:eastAsia="Times New Roman"/>
          <w:b/>
          <w:bCs/>
          <w:kern w:val="32"/>
          <w:sz w:val="18"/>
          <w:szCs w:val="32"/>
        </w:rPr>
        <w:t>За</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сваку</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врсту</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отпада</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попуњава</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се</w:t>
      </w:r>
      <w:proofErr w:type="spellEnd"/>
      <w:r w:rsidRPr="002E3A2E">
        <w:rPr>
          <w:rFonts w:eastAsia="Times New Roman"/>
          <w:b/>
          <w:bCs/>
          <w:spacing w:val="-3"/>
          <w:kern w:val="32"/>
          <w:sz w:val="18"/>
          <w:szCs w:val="32"/>
        </w:rPr>
        <w:t xml:space="preserve"> </w:t>
      </w:r>
      <w:proofErr w:type="spellStart"/>
      <w:r w:rsidRPr="002E3A2E">
        <w:rPr>
          <w:rFonts w:eastAsia="Times New Roman"/>
          <w:b/>
          <w:bCs/>
          <w:kern w:val="32"/>
          <w:sz w:val="18"/>
          <w:szCs w:val="32"/>
        </w:rPr>
        <w:t>посебан</w:t>
      </w:r>
      <w:proofErr w:type="spellEnd"/>
      <w:r w:rsidRPr="002E3A2E">
        <w:rPr>
          <w:rFonts w:eastAsia="Times New Roman"/>
          <w:b/>
          <w:bCs/>
          <w:spacing w:val="-4"/>
          <w:kern w:val="32"/>
          <w:sz w:val="18"/>
          <w:szCs w:val="32"/>
        </w:rPr>
        <w:t xml:space="preserve"> </w:t>
      </w:r>
      <w:proofErr w:type="spellStart"/>
      <w:r w:rsidRPr="002E3A2E">
        <w:rPr>
          <w:rFonts w:eastAsia="Times New Roman"/>
          <w:b/>
          <w:bCs/>
          <w:kern w:val="32"/>
          <w:sz w:val="18"/>
          <w:szCs w:val="32"/>
        </w:rPr>
        <w:t>образац</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16"/>
        <w:gridCol w:w="538"/>
        <w:gridCol w:w="708"/>
        <w:gridCol w:w="784"/>
        <w:gridCol w:w="976"/>
        <w:gridCol w:w="656"/>
        <w:gridCol w:w="775"/>
        <w:gridCol w:w="588"/>
        <w:gridCol w:w="852"/>
        <w:gridCol w:w="656"/>
        <w:gridCol w:w="775"/>
        <w:gridCol w:w="588"/>
        <w:gridCol w:w="775"/>
        <w:gridCol w:w="588"/>
        <w:gridCol w:w="580"/>
        <w:gridCol w:w="763"/>
        <w:gridCol w:w="588"/>
        <w:gridCol w:w="1233"/>
      </w:tblGrid>
      <w:tr w:rsidR="00467EE1" w:rsidRPr="002E3A2E" w14:paraId="0A40C433" w14:textId="77777777" w:rsidTr="00C213C6">
        <w:trPr>
          <w:cantSplit/>
          <w:trHeight w:val="288"/>
        </w:trPr>
        <w:tc>
          <w:tcPr>
            <w:tcW w:w="13948" w:type="dxa"/>
            <w:gridSpan w:val="19"/>
            <w:shd w:val="clear" w:color="auto" w:fill="D9D9D9"/>
          </w:tcPr>
          <w:p w14:paraId="3D2331F8" w14:textId="77777777" w:rsidR="00467EE1" w:rsidRPr="00602F16" w:rsidRDefault="00467EE1" w:rsidP="00C213C6">
            <w:pPr>
              <w:rPr>
                <w:b/>
                <w:sz w:val="16"/>
                <w:szCs w:val="16"/>
                <w:lang w:val="sr-Cyrl-RS"/>
              </w:rPr>
            </w:pPr>
            <w:r w:rsidRPr="00602F16">
              <w:rPr>
                <w:b/>
                <w:sz w:val="16"/>
                <w:szCs w:val="16"/>
                <w:lang w:val="sr-Cyrl-RS"/>
              </w:rPr>
              <w:lastRenderedPageBreak/>
              <w:t>НАЧИН УПРАВЉАЊА ОТПАДОМ</w:t>
            </w:r>
          </w:p>
        </w:tc>
      </w:tr>
      <w:tr w:rsidR="00467EE1" w:rsidRPr="002E3A2E" w14:paraId="1E731475" w14:textId="77777777" w:rsidTr="00C213C6">
        <w:trPr>
          <w:cantSplit/>
          <w:trHeight w:val="288"/>
        </w:trPr>
        <w:tc>
          <w:tcPr>
            <w:tcW w:w="809" w:type="dxa"/>
            <w:vMerge w:val="restart"/>
            <w:shd w:val="clear" w:color="auto" w:fill="D9D9D9"/>
            <w:textDirection w:val="btLr"/>
          </w:tcPr>
          <w:p w14:paraId="71B3887B" w14:textId="77777777" w:rsidR="00467EE1" w:rsidRPr="00602F16" w:rsidRDefault="00467EE1" w:rsidP="00C213C6">
            <w:pPr>
              <w:ind w:left="113" w:right="113"/>
              <w:rPr>
                <w:sz w:val="16"/>
                <w:szCs w:val="16"/>
              </w:rPr>
            </w:pPr>
            <w:proofErr w:type="spellStart"/>
            <w:r w:rsidRPr="00602F16">
              <w:rPr>
                <w:sz w:val="16"/>
                <w:szCs w:val="16"/>
              </w:rPr>
              <w:t>Број</w:t>
            </w:r>
            <w:proofErr w:type="spellEnd"/>
            <w:r w:rsidRPr="00602F16">
              <w:rPr>
                <w:sz w:val="16"/>
                <w:szCs w:val="16"/>
              </w:rPr>
              <w:t xml:space="preserve"> </w:t>
            </w:r>
            <w:proofErr w:type="spellStart"/>
            <w:r w:rsidRPr="00602F16">
              <w:rPr>
                <w:sz w:val="16"/>
                <w:szCs w:val="16"/>
              </w:rPr>
              <w:t>документа</w:t>
            </w:r>
            <w:proofErr w:type="spellEnd"/>
            <w:r w:rsidRPr="00602F16">
              <w:rPr>
                <w:sz w:val="16"/>
                <w:szCs w:val="16"/>
              </w:rPr>
              <w:t xml:space="preserve"> о </w:t>
            </w:r>
            <w:proofErr w:type="spellStart"/>
            <w:r w:rsidRPr="00602F16">
              <w:rPr>
                <w:sz w:val="16"/>
                <w:szCs w:val="16"/>
              </w:rPr>
              <w:t>кретању</w:t>
            </w:r>
            <w:proofErr w:type="spellEnd"/>
            <w:r w:rsidRPr="00602F16">
              <w:rPr>
                <w:sz w:val="16"/>
                <w:szCs w:val="16"/>
              </w:rPr>
              <w:t xml:space="preserve"> </w:t>
            </w:r>
            <w:proofErr w:type="spellStart"/>
            <w:r w:rsidRPr="00602F16">
              <w:rPr>
                <w:sz w:val="16"/>
                <w:szCs w:val="16"/>
              </w:rPr>
              <w:t>отпада</w:t>
            </w:r>
            <w:proofErr w:type="spellEnd"/>
            <w:r w:rsidRPr="00602F16">
              <w:rPr>
                <w:sz w:val="16"/>
                <w:szCs w:val="16"/>
              </w:rPr>
              <w:t xml:space="preserve"> / </w:t>
            </w:r>
            <w:proofErr w:type="spellStart"/>
            <w:r w:rsidRPr="00602F16">
              <w:rPr>
                <w:sz w:val="16"/>
                <w:szCs w:val="16"/>
              </w:rPr>
              <w:t>опасног</w:t>
            </w:r>
            <w:proofErr w:type="spellEnd"/>
            <w:r w:rsidRPr="00602F16">
              <w:rPr>
                <w:sz w:val="16"/>
                <w:szCs w:val="16"/>
              </w:rPr>
              <w:t xml:space="preserve"> </w:t>
            </w:r>
            <w:proofErr w:type="spellStart"/>
            <w:r w:rsidRPr="00602F16">
              <w:rPr>
                <w:sz w:val="16"/>
                <w:szCs w:val="16"/>
              </w:rPr>
              <w:t>отпада</w:t>
            </w:r>
            <w:proofErr w:type="spellEnd"/>
          </w:p>
        </w:tc>
        <w:tc>
          <w:tcPr>
            <w:tcW w:w="716" w:type="dxa"/>
            <w:vMerge w:val="restart"/>
            <w:shd w:val="clear" w:color="auto" w:fill="D9D9D9"/>
            <w:textDirection w:val="btLr"/>
          </w:tcPr>
          <w:p w14:paraId="0F87BA1E" w14:textId="77777777" w:rsidR="00467EE1" w:rsidRPr="00602F16" w:rsidRDefault="00467EE1" w:rsidP="00C213C6">
            <w:pPr>
              <w:ind w:left="113" w:right="113"/>
              <w:rPr>
                <w:sz w:val="16"/>
                <w:szCs w:val="16"/>
              </w:rPr>
            </w:pPr>
            <w:proofErr w:type="spellStart"/>
            <w:r w:rsidRPr="00602F16">
              <w:rPr>
                <w:sz w:val="16"/>
                <w:szCs w:val="16"/>
              </w:rPr>
              <w:t>Датум</w:t>
            </w:r>
            <w:proofErr w:type="spellEnd"/>
            <w:r w:rsidRPr="00602F16">
              <w:rPr>
                <w:sz w:val="16"/>
                <w:szCs w:val="16"/>
              </w:rPr>
              <w:t xml:space="preserve"> </w:t>
            </w:r>
            <w:proofErr w:type="spellStart"/>
            <w:r w:rsidRPr="00602F16">
              <w:rPr>
                <w:sz w:val="16"/>
                <w:szCs w:val="16"/>
              </w:rPr>
              <w:t>предаје</w:t>
            </w:r>
            <w:proofErr w:type="spellEnd"/>
            <w:r w:rsidRPr="00602F16">
              <w:rPr>
                <w:sz w:val="16"/>
                <w:szCs w:val="16"/>
              </w:rPr>
              <w:t xml:space="preserve"> </w:t>
            </w:r>
            <w:proofErr w:type="spellStart"/>
            <w:r w:rsidRPr="00602F16">
              <w:rPr>
                <w:sz w:val="16"/>
                <w:szCs w:val="16"/>
              </w:rPr>
              <w:t>отпада</w:t>
            </w:r>
            <w:proofErr w:type="spellEnd"/>
            <w:r w:rsidRPr="00602F16">
              <w:rPr>
                <w:sz w:val="16"/>
                <w:szCs w:val="16"/>
              </w:rPr>
              <w:t xml:space="preserve"> </w:t>
            </w:r>
            <w:proofErr w:type="spellStart"/>
            <w:r w:rsidRPr="00602F16">
              <w:rPr>
                <w:sz w:val="16"/>
                <w:szCs w:val="16"/>
              </w:rPr>
              <w:t>превознику</w:t>
            </w:r>
            <w:proofErr w:type="spellEnd"/>
            <w:r w:rsidRPr="00602F16">
              <w:rPr>
                <w:sz w:val="16"/>
                <w:szCs w:val="16"/>
              </w:rPr>
              <w:tab/>
            </w:r>
          </w:p>
        </w:tc>
        <w:tc>
          <w:tcPr>
            <w:tcW w:w="2030" w:type="dxa"/>
            <w:gridSpan w:val="3"/>
            <w:shd w:val="clear" w:color="auto" w:fill="D9D9D9"/>
          </w:tcPr>
          <w:p w14:paraId="64FBC5DF" w14:textId="77777777" w:rsidR="00467EE1" w:rsidRPr="00602F16" w:rsidRDefault="00467EE1" w:rsidP="00C213C6">
            <w:pPr>
              <w:jc w:val="center"/>
              <w:rPr>
                <w:b/>
                <w:sz w:val="16"/>
                <w:szCs w:val="16"/>
              </w:rPr>
            </w:pPr>
            <w:proofErr w:type="spellStart"/>
            <w:r w:rsidRPr="00602F16">
              <w:rPr>
                <w:b/>
                <w:sz w:val="16"/>
                <w:szCs w:val="16"/>
              </w:rPr>
              <w:t>Транспорт</w:t>
            </w:r>
            <w:proofErr w:type="spellEnd"/>
            <w:r w:rsidRPr="00602F16">
              <w:rPr>
                <w:b/>
                <w:sz w:val="16"/>
                <w:szCs w:val="16"/>
              </w:rPr>
              <w:t xml:space="preserve"> </w:t>
            </w:r>
            <w:proofErr w:type="spellStart"/>
            <w:r w:rsidRPr="00602F16">
              <w:rPr>
                <w:b/>
                <w:sz w:val="16"/>
                <w:szCs w:val="16"/>
              </w:rPr>
              <w:t>отпада</w:t>
            </w:r>
            <w:proofErr w:type="spellEnd"/>
          </w:p>
        </w:tc>
        <w:tc>
          <w:tcPr>
            <w:tcW w:w="2995" w:type="dxa"/>
            <w:gridSpan w:val="4"/>
            <w:shd w:val="clear" w:color="auto" w:fill="D9D9D9"/>
          </w:tcPr>
          <w:p w14:paraId="29E2E5F6" w14:textId="77777777" w:rsidR="00467EE1" w:rsidRPr="00602F16" w:rsidRDefault="00467EE1" w:rsidP="00C213C6">
            <w:pPr>
              <w:jc w:val="center"/>
              <w:rPr>
                <w:b/>
                <w:sz w:val="16"/>
                <w:szCs w:val="16"/>
              </w:rPr>
            </w:pPr>
            <w:proofErr w:type="spellStart"/>
            <w:r w:rsidRPr="003F570E">
              <w:rPr>
                <w:b/>
                <w:color w:val="FF0000"/>
                <w:sz w:val="16"/>
                <w:szCs w:val="16"/>
              </w:rPr>
              <w:t>Складиштење</w:t>
            </w:r>
            <w:proofErr w:type="spellEnd"/>
            <w:r w:rsidRPr="003F570E">
              <w:rPr>
                <w:b/>
                <w:color w:val="FF0000"/>
                <w:sz w:val="16"/>
                <w:szCs w:val="16"/>
              </w:rPr>
              <w:t xml:space="preserve"> </w:t>
            </w:r>
            <w:proofErr w:type="spellStart"/>
            <w:r w:rsidRPr="003F570E">
              <w:rPr>
                <w:b/>
                <w:color w:val="FF0000"/>
                <w:sz w:val="16"/>
                <w:szCs w:val="16"/>
              </w:rPr>
              <w:t>отпада</w:t>
            </w:r>
            <w:proofErr w:type="spellEnd"/>
          </w:p>
        </w:tc>
        <w:tc>
          <w:tcPr>
            <w:tcW w:w="4234" w:type="dxa"/>
            <w:gridSpan w:val="6"/>
            <w:shd w:val="clear" w:color="auto" w:fill="D9D9D9"/>
          </w:tcPr>
          <w:p w14:paraId="009CE211" w14:textId="77777777" w:rsidR="00467EE1" w:rsidRPr="00602F16" w:rsidRDefault="00467EE1" w:rsidP="00C213C6">
            <w:pPr>
              <w:jc w:val="center"/>
              <w:rPr>
                <w:b/>
                <w:sz w:val="16"/>
                <w:szCs w:val="16"/>
              </w:rPr>
            </w:pPr>
            <w:proofErr w:type="spellStart"/>
            <w:r w:rsidRPr="003F570E">
              <w:rPr>
                <w:b/>
                <w:color w:val="FF0000"/>
                <w:sz w:val="16"/>
                <w:szCs w:val="16"/>
              </w:rPr>
              <w:t>Одлагање</w:t>
            </w:r>
            <w:proofErr w:type="spellEnd"/>
            <w:r w:rsidRPr="003F570E">
              <w:rPr>
                <w:b/>
                <w:color w:val="FF0000"/>
                <w:sz w:val="16"/>
                <w:szCs w:val="16"/>
              </w:rPr>
              <w:t xml:space="preserve"> / </w:t>
            </w:r>
            <w:proofErr w:type="spellStart"/>
            <w:r w:rsidRPr="003F570E">
              <w:rPr>
                <w:b/>
                <w:color w:val="FF0000"/>
                <w:sz w:val="16"/>
                <w:szCs w:val="16"/>
              </w:rPr>
              <w:t>Третман</w:t>
            </w:r>
            <w:proofErr w:type="spellEnd"/>
            <w:r w:rsidRPr="003F570E">
              <w:rPr>
                <w:b/>
                <w:color w:val="FF0000"/>
                <w:sz w:val="16"/>
                <w:szCs w:val="16"/>
              </w:rPr>
              <w:t xml:space="preserve"> </w:t>
            </w:r>
            <w:proofErr w:type="spellStart"/>
            <w:r w:rsidRPr="003F570E">
              <w:rPr>
                <w:b/>
                <w:color w:val="FF0000"/>
                <w:sz w:val="16"/>
                <w:szCs w:val="16"/>
              </w:rPr>
              <w:t>отпада</w:t>
            </w:r>
            <w:proofErr w:type="spellEnd"/>
          </w:p>
        </w:tc>
        <w:tc>
          <w:tcPr>
            <w:tcW w:w="3164" w:type="dxa"/>
            <w:gridSpan w:val="4"/>
            <w:shd w:val="clear" w:color="auto" w:fill="D9D9D9"/>
          </w:tcPr>
          <w:p w14:paraId="1D995588" w14:textId="77777777" w:rsidR="00467EE1" w:rsidRPr="00602F16" w:rsidRDefault="00467EE1" w:rsidP="00C213C6">
            <w:pPr>
              <w:jc w:val="center"/>
              <w:rPr>
                <w:b/>
                <w:sz w:val="16"/>
                <w:szCs w:val="16"/>
              </w:rPr>
            </w:pPr>
            <w:proofErr w:type="spellStart"/>
            <w:r w:rsidRPr="0073136D">
              <w:rPr>
                <w:b/>
                <w:color w:val="FF0000"/>
                <w:sz w:val="16"/>
                <w:szCs w:val="16"/>
              </w:rPr>
              <w:t>Извоз</w:t>
            </w:r>
            <w:proofErr w:type="spellEnd"/>
            <w:r w:rsidRPr="0073136D">
              <w:rPr>
                <w:b/>
                <w:color w:val="FF0000"/>
                <w:sz w:val="16"/>
                <w:szCs w:val="16"/>
              </w:rPr>
              <w:t xml:space="preserve"> </w:t>
            </w:r>
            <w:proofErr w:type="spellStart"/>
            <w:r w:rsidRPr="0073136D">
              <w:rPr>
                <w:b/>
                <w:color w:val="FF0000"/>
                <w:sz w:val="16"/>
                <w:szCs w:val="16"/>
              </w:rPr>
              <w:t>отпада</w:t>
            </w:r>
            <w:proofErr w:type="spellEnd"/>
          </w:p>
        </w:tc>
      </w:tr>
      <w:tr w:rsidR="00467EE1" w:rsidRPr="00C53E50" w14:paraId="42D0FE47" w14:textId="77777777" w:rsidTr="00C213C6">
        <w:trPr>
          <w:trHeight w:val="683"/>
        </w:trPr>
        <w:tc>
          <w:tcPr>
            <w:tcW w:w="809" w:type="dxa"/>
            <w:vMerge/>
            <w:shd w:val="clear" w:color="auto" w:fill="BFBFBF"/>
            <w:textDirection w:val="btLr"/>
          </w:tcPr>
          <w:p w14:paraId="3FE48783" w14:textId="77777777" w:rsidR="00467EE1" w:rsidRPr="00602F16" w:rsidRDefault="00467EE1" w:rsidP="00C213C6">
            <w:pPr>
              <w:ind w:left="113" w:right="113"/>
              <w:rPr>
                <w:sz w:val="16"/>
                <w:szCs w:val="16"/>
              </w:rPr>
            </w:pPr>
          </w:p>
        </w:tc>
        <w:tc>
          <w:tcPr>
            <w:tcW w:w="716" w:type="dxa"/>
            <w:vMerge/>
            <w:shd w:val="clear" w:color="auto" w:fill="BFBFBF"/>
            <w:textDirection w:val="btLr"/>
          </w:tcPr>
          <w:p w14:paraId="3D2F74DC" w14:textId="77777777" w:rsidR="00467EE1" w:rsidRPr="00602F16" w:rsidRDefault="00467EE1" w:rsidP="00C213C6">
            <w:pPr>
              <w:ind w:left="113" w:right="113"/>
              <w:rPr>
                <w:sz w:val="16"/>
                <w:szCs w:val="16"/>
              </w:rPr>
            </w:pPr>
          </w:p>
        </w:tc>
        <w:tc>
          <w:tcPr>
            <w:tcW w:w="538" w:type="dxa"/>
            <w:vMerge w:val="restart"/>
            <w:shd w:val="clear" w:color="auto" w:fill="D9D9D9"/>
            <w:textDirection w:val="btLr"/>
          </w:tcPr>
          <w:p w14:paraId="60A2E9FF" w14:textId="77777777" w:rsidR="00467EE1" w:rsidRPr="00602F16" w:rsidRDefault="00467EE1" w:rsidP="00C213C6">
            <w:pPr>
              <w:ind w:left="113" w:right="113"/>
              <w:rPr>
                <w:sz w:val="16"/>
                <w:szCs w:val="16"/>
              </w:rPr>
            </w:pPr>
            <w:proofErr w:type="spellStart"/>
            <w:r w:rsidRPr="00602F16">
              <w:rPr>
                <w:sz w:val="16"/>
                <w:szCs w:val="16"/>
              </w:rPr>
              <w:t>Назив</w:t>
            </w:r>
            <w:proofErr w:type="spellEnd"/>
            <w:r w:rsidRPr="00602F16">
              <w:rPr>
                <w:sz w:val="16"/>
                <w:szCs w:val="16"/>
              </w:rPr>
              <w:t xml:space="preserve"> </w:t>
            </w:r>
            <w:proofErr w:type="spellStart"/>
            <w:r w:rsidRPr="00602F16">
              <w:rPr>
                <w:sz w:val="16"/>
                <w:szCs w:val="16"/>
              </w:rPr>
              <w:t>превозника</w:t>
            </w:r>
            <w:proofErr w:type="spellEnd"/>
            <w:r w:rsidRPr="00602F16">
              <w:rPr>
                <w:sz w:val="16"/>
                <w:szCs w:val="16"/>
              </w:rPr>
              <w:t xml:space="preserve"> </w:t>
            </w:r>
            <w:proofErr w:type="spellStart"/>
            <w:r w:rsidRPr="00602F16">
              <w:rPr>
                <w:sz w:val="16"/>
                <w:szCs w:val="16"/>
              </w:rPr>
              <w:t>отпада</w:t>
            </w:r>
            <w:proofErr w:type="spellEnd"/>
          </w:p>
        </w:tc>
        <w:tc>
          <w:tcPr>
            <w:tcW w:w="708" w:type="dxa"/>
            <w:vMerge w:val="restart"/>
            <w:shd w:val="clear" w:color="auto" w:fill="D9D9D9"/>
            <w:textDirection w:val="btLr"/>
          </w:tcPr>
          <w:p w14:paraId="64F7BFD0" w14:textId="77777777" w:rsidR="00467EE1" w:rsidRPr="00602F16" w:rsidRDefault="00467EE1" w:rsidP="00C213C6">
            <w:pPr>
              <w:ind w:left="113" w:right="113"/>
              <w:rPr>
                <w:sz w:val="16"/>
                <w:szCs w:val="16"/>
              </w:rPr>
            </w:pPr>
            <w:proofErr w:type="spellStart"/>
            <w:r w:rsidRPr="00602F16">
              <w:rPr>
                <w:sz w:val="16"/>
                <w:szCs w:val="16"/>
              </w:rPr>
              <w:t>Број</w:t>
            </w:r>
            <w:proofErr w:type="spellEnd"/>
            <w:r w:rsidRPr="00602F16">
              <w:rPr>
                <w:sz w:val="16"/>
                <w:szCs w:val="16"/>
              </w:rPr>
              <w:t xml:space="preserve"> </w:t>
            </w:r>
            <w:proofErr w:type="spellStart"/>
            <w:r w:rsidRPr="00602F16">
              <w:rPr>
                <w:sz w:val="16"/>
                <w:szCs w:val="16"/>
              </w:rPr>
              <w:t>дозволе</w:t>
            </w:r>
            <w:proofErr w:type="spellEnd"/>
            <w:r w:rsidRPr="00602F16">
              <w:rPr>
                <w:sz w:val="16"/>
                <w:szCs w:val="16"/>
              </w:rPr>
              <w:t xml:space="preserve"> </w:t>
            </w:r>
            <w:proofErr w:type="spellStart"/>
            <w:r w:rsidRPr="00602F16">
              <w:rPr>
                <w:sz w:val="16"/>
                <w:szCs w:val="16"/>
              </w:rPr>
              <w:t>за</w:t>
            </w:r>
            <w:proofErr w:type="spellEnd"/>
            <w:r w:rsidRPr="00602F16">
              <w:rPr>
                <w:sz w:val="16"/>
                <w:szCs w:val="16"/>
              </w:rPr>
              <w:t xml:space="preserve"> </w:t>
            </w:r>
            <w:proofErr w:type="spellStart"/>
            <w:r w:rsidRPr="00602F16">
              <w:rPr>
                <w:sz w:val="16"/>
                <w:szCs w:val="16"/>
              </w:rPr>
              <w:t>превоз</w:t>
            </w:r>
            <w:proofErr w:type="spellEnd"/>
            <w:r w:rsidRPr="00602F16">
              <w:rPr>
                <w:sz w:val="16"/>
                <w:szCs w:val="16"/>
              </w:rPr>
              <w:t xml:space="preserve"> </w:t>
            </w:r>
            <w:proofErr w:type="spellStart"/>
            <w:r w:rsidRPr="00602F16">
              <w:rPr>
                <w:sz w:val="16"/>
                <w:szCs w:val="16"/>
              </w:rPr>
              <w:t>опасних</w:t>
            </w:r>
            <w:proofErr w:type="spellEnd"/>
            <w:r w:rsidRPr="00602F16">
              <w:rPr>
                <w:sz w:val="16"/>
                <w:szCs w:val="16"/>
              </w:rPr>
              <w:t xml:space="preserve"> </w:t>
            </w:r>
            <w:proofErr w:type="spellStart"/>
            <w:r w:rsidRPr="00602F16">
              <w:rPr>
                <w:sz w:val="16"/>
                <w:szCs w:val="16"/>
              </w:rPr>
              <w:t>материја</w:t>
            </w:r>
            <w:proofErr w:type="spellEnd"/>
          </w:p>
        </w:tc>
        <w:tc>
          <w:tcPr>
            <w:tcW w:w="784" w:type="dxa"/>
            <w:vMerge w:val="restart"/>
            <w:shd w:val="clear" w:color="auto" w:fill="D9D9D9"/>
            <w:textDirection w:val="btLr"/>
          </w:tcPr>
          <w:p w14:paraId="0F868926" w14:textId="77777777" w:rsidR="00467EE1" w:rsidRPr="00EC6ACA" w:rsidRDefault="00467EE1" w:rsidP="00C213C6">
            <w:pPr>
              <w:ind w:left="113" w:right="113"/>
              <w:rPr>
                <w:sz w:val="16"/>
                <w:szCs w:val="16"/>
              </w:rPr>
            </w:pPr>
            <w:proofErr w:type="spellStart"/>
            <w:r>
              <w:rPr>
                <w:sz w:val="16"/>
                <w:szCs w:val="16"/>
              </w:rPr>
              <w:t>Тип</w:t>
            </w:r>
            <w:proofErr w:type="spellEnd"/>
            <w:r>
              <w:rPr>
                <w:sz w:val="16"/>
                <w:szCs w:val="16"/>
              </w:rPr>
              <w:t xml:space="preserve"> </w:t>
            </w:r>
            <w:proofErr w:type="spellStart"/>
            <w:r>
              <w:rPr>
                <w:sz w:val="16"/>
                <w:szCs w:val="16"/>
              </w:rPr>
              <w:t>превозног</w:t>
            </w:r>
            <w:proofErr w:type="spellEnd"/>
            <w:r>
              <w:rPr>
                <w:sz w:val="16"/>
                <w:szCs w:val="16"/>
              </w:rPr>
              <w:t xml:space="preserve"> </w:t>
            </w:r>
            <w:proofErr w:type="spellStart"/>
            <w:r w:rsidRPr="00602F16">
              <w:rPr>
                <w:sz w:val="16"/>
                <w:szCs w:val="16"/>
              </w:rPr>
              <w:t>средства</w:t>
            </w:r>
            <w:proofErr w:type="spellEnd"/>
          </w:p>
        </w:tc>
        <w:tc>
          <w:tcPr>
            <w:tcW w:w="976" w:type="dxa"/>
            <w:vMerge w:val="restart"/>
            <w:shd w:val="clear" w:color="auto" w:fill="D9D9D9"/>
            <w:textDirection w:val="btLr"/>
          </w:tcPr>
          <w:p w14:paraId="37483093" w14:textId="77777777" w:rsidR="00467EE1" w:rsidRPr="00602F16" w:rsidRDefault="00467EE1" w:rsidP="00C213C6">
            <w:pPr>
              <w:ind w:left="113" w:right="113"/>
              <w:rPr>
                <w:sz w:val="16"/>
                <w:szCs w:val="16"/>
              </w:rPr>
            </w:pPr>
            <w:proofErr w:type="spellStart"/>
            <w:r w:rsidRPr="003F570E">
              <w:rPr>
                <w:sz w:val="16"/>
                <w:szCs w:val="16"/>
              </w:rPr>
              <w:t>Назив</w:t>
            </w:r>
            <w:proofErr w:type="spellEnd"/>
            <w:r w:rsidRPr="003F570E">
              <w:rPr>
                <w:sz w:val="16"/>
                <w:szCs w:val="16"/>
              </w:rPr>
              <w:t xml:space="preserve"> </w:t>
            </w:r>
            <w:proofErr w:type="spellStart"/>
            <w:r w:rsidRPr="003F570E">
              <w:rPr>
                <w:sz w:val="16"/>
                <w:szCs w:val="16"/>
              </w:rPr>
              <w:t>постројења</w:t>
            </w:r>
            <w:proofErr w:type="spellEnd"/>
            <w:r w:rsidRPr="003F570E">
              <w:rPr>
                <w:sz w:val="16"/>
                <w:szCs w:val="16"/>
              </w:rPr>
              <w:t xml:space="preserve"> </w:t>
            </w:r>
            <w:proofErr w:type="spellStart"/>
            <w:r w:rsidRPr="003F570E">
              <w:rPr>
                <w:sz w:val="16"/>
                <w:szCs w:val="16"/>
              </w:rPr>
              <w:t>за</w:t>
            </w:r>
            <w:proofErr w:type="spellEnd"/>
            <w:r w:rsidRPr="003F570E">
              <w:rPr>
                <w:sz w:val="16"/>
                <w:szCs w:val="16"/>
              </w:rPr>
              <w:t xml:space="preserve"> </w:t>
            </w:r>
            <w:proofErr w:type="spellStart"/>
            <w:r w:rsidRPr="003F570E">
              <w:rPr>
                <w:sz w:val="16"/>
                <w:szCs w:val="16"/>
              </w:rPr>
              <w:t>складиштење</w:t>
            </w:r>
            <w:proofErr w:type="spellEnd"/>
            <w:r w:rsidRPr="003F570E">
              <w:rPr>
                <w:sz w:val="16"/>
                <w:szCs w:val="16"/>
              </w:rPr>
              <w:t xml:space="preserve"> </w:t>
            </w:r>
            <w:proofErr w:type="spellStart"/>
            <w:r w:rsidRPr="003F570E">
              <w:rPr>
                <w:sz w:val="16"/>
                <w:szCs w:val="16"/>
              </w:rPr>
              <w:t>отпада</w:t>
            </w:r>
            <w:proofErr w:type="spellEnd"/>
          </w:p>
        </w:tc>
        <w:tc>
          <w:tcPr>
            <w:tcW w:w="656" w:type="dxa"/>
            <w:vMerge w:val="restart"/>
            <w:shd w:val="clear" w:color="auto" w:fill="D9D9D9"/>
            <w:textDirection w:val="btLr"/>
          </w:tcPr>
          <w:p w14:paraId="677C52F6" w14:textId="77777777" w:rsidR="00467EE1" w:rsidRPr="00602F16" w:rsidRDefault="00467EE1" w:rsidP="00C213C6">
            <w:pPr>
              <w:ind w:left="113" w:right="113"/>
              <w:rPr>
                <w:sz w:val="16"/>
                <w:szCs w:val="16"/>
              </w:rPr>
            </w:pPr>
            <w:proofErr w:type="spellStart"/>
            <w:r w:rsidRPr="00602F16">
              <w:rPr>
                <w:sz w:val="16"/>
                <w:szCs w:val="16"/>
              </w:rPr>
              <w:t>Број</w:t>
            </w:r>
            <w:proofErr w:type="spellEnd"/>
            <w:r w:rsidRPr="00602F16">
              <w:rPr>
                <w:sz w:val="16"/>
                <w:szCs w:val="16"/>
              </w:rPr>
              <w:t xml:space="preserve"> </w:t>
            </w:r>
            <w:proofErr w:type="spellStart"/>
            <w:r w:rsidRPr="00602F16">
              <w:rPr>
                <w:sz w:val="16"/>
                <w:szCs w:val="16"/>
              </w:rPr>
              <w:t>дозволе</w:t>
            </w:r>
            <w:proofErr w:type="spellEnd"/>
          </w:p>
          <w:p w14:paraId="2787A639" w14:textId="77777777" w:rsidR="00467EE1" w:rsidRPr="00602F16" w:rsidRDefault="00467EE1" w:rsidP="00C213C6">
            <w:pPr>
              <w:ind w:left="113" w:right="113"/>
              <w:rPr>
                <w:sz w:val="16"/>
                <w:szCs w:val="16"/>
              </w:rPr>
            </w:pPr>
          </w:p>
        </w:tc>
        <w:tc>
          <w:tcPr>
            <w:tcW w:w="1363" w:type="dxa"/>
            <w:gridSpan w:val="2"/>
            <w:shd w:val="clear" w:color="auto" w:fill="D9D9D9"/>
          </w:tcPr>
          <w:p w14:paraId="1A00A00B" w14:textId="77777777" w:rsidR="00467EE1" w:rsidRPr="00602F16" w:rsidRDefault="00467EE1" w:rsidP="00C213C6">
            <w:pPr>
              <w:rPr>
                <w:sz w:val="16"/>
                <w:szCs w:val="16"/>
              </w:rPr>
            </w:pPr>
            <w:proofErr w:type="spellStart"/>
            <w:r w:rsidRPr="003F570E">
              <w:rPr>
                <w:color w:val="FF0000"/>
                <w:sz w:val="16"/>
                <w:szCs w:val="16"/>
              </w:rPr>
              <w:t>Отпад</w:t>
            </w:r>
            <w:proofErr w:type="spellEnd"/>
            <w:r w:rsidRPr="003F570E">
              <w:rPr>
                <w:color w:val="FF0000"/>
                <w:sz w:val="16"/>
                <w:szCs w:val="16"/>
              </w:rPr>
              <w:t xml:space="preserve"> </w:t>
            </w:r>
            <w:proofErr w:type="spellStart"/>
            <w:r w:rsidRPr="003F570E">
              <w:rPr>
                <w:color w:val="FF0000"/>
                <w:sz w:val="16"/>
                <w:szCs w:val="16"/>
              </w:rPr>
              <w:t>предат</w:t>
            </w:r>
            <w:proofErr w:type="spellEnd"/>
            <w:r w:rsidRPr="003F570E">
              <w:rPr>
                <w:color w:val="FF0000"/>
                <w:sz w:val="16"/>
                <w:szCs w:val="16"/>
              </w:rPr>
              <w:t xml:space="preserve"> </w:t>
            </w:r>
            <w:proofErr w:type="spellStart"/>
            <w:r w:rsidRPr="003F570E">
              <w:rPr>
                <w:color w:val="FF0000"/>
                <w:sz w:val="16"/>
                <w:szCs w:val="16"/>
              </w:rPr>
              <w:t>на</w:t>
            </w:r>
            <w:proofErr w:type="spellEnd"/>
            <w:r w:rsidRPr="003F570E">
              <w:rPr>
                <w:color w:val="FF0000"/>
                <w:sz w:val="16"/>
                <w:szCs w:val="16"/>
              </w:rPr>
              <w:t xml:space="preserve"> </w:t>
            </w:r>
            <w:proofErr w:type="spellStart"/>
            <w:r w:rsidRPr="003F570E">
              <w:rPr>
                <w:color w:val="FF0000"/>
                <w:sz w:val="16"/>
                <w:szCs w:val="16"/>
              </w:rPr>
              <w:t>складиштење</w:t>
            </w:r>
            <w:proofErr w:type="spellEnd"/>
          </w:p>
        </w:tc>
        <w:tc>
          <w:tcPr>
            <w:tcW w:w="852" w:type="dxa"/>
            <w:vMerge w:val="restart"/>
            <w:shd w:val="clear" w:color="auto" w:fill="D9D9D9"/>
            <w:textDirection w:val="btLr"/>
          </w:tcPr>
          <w:p w14:paraId="2508767A" w14:textId="77777777" w:rsidR="00467EE1" w:rsidRPr="00602F16" w:rsidRDefault="00467EE1" w:rsidP="00C213C6">
            <w:pPr>
              <w:ind w:left="113" w:right="113"/>
              <w:rPr>
                <w:sz w:val="16"/>
                <w:szCs w:val="16"/>
              </w:rPr>
            </w:pPr>
            <w:proofErr w:type="spellStart"/>
            <w:r w:rsidRPr="003F570E">
              <w:rPr>
                <w:sz w:val="16"/>
                <w:szCs w:val="16"/>
              </w:rPr>
              <w:t>Назив</w:t>
            </w:r>
            <w:proofErr w:type="spellEnd"/>
            <w:r w:rsidRPr="003F570E">
              <w:rPr>
                <w:sz w:val="16"/>
                <w:szCs w:val="16"/>
              </w:rPr>
              <w:t xml:space="preserve"> </w:t>
            </w:r>
            <w:proofErr w:type="spellStart"/>
            <w:r w:rsidRPr="003F570E">
              <w:rPr>
                <w:sz w:val="16"/>
                <w:szCs w:val="16"/>
              </w:rPr>
              <w:t>постројења</w:t>
            </w:r>
            <w:proofErr w:type="spellEnd"/>
            <w:r w:rsidRPr="003F570E">
              <w:rPr>
                <w:sz w:val="16"/>
                <w:szCs w:val="16"/>
              </w:rPr>
              <w:t xml:space="preserve"> </w:t>
            </w:r>
            <w:proofErr w:type="spellStart"/>
            <w:r w:rsidRPr="003F570E">
              <w:rPr>
                <w:sz w:val="16"/>
                <w:szCs w:val="16"/>
              </w:rPr>
              <w:t>за</w:t>
            </w:r>
            <w:proofErr w:type="spellEnd"/>
            <w:r w:rsidRPr="003F570E">
              <w:rPr>
                <w:sz w:val="16"/>
                <w:szCs w:val="16"/>
              </w:rPr>
              <w:t xml:space="preserve"> </w:t>
            </w:r>
            <w:proofErr w:type="spellStart"/>
            <w:r w:rsidRPr="003F570E">
              <w:rPr>
                <w:sz w:val="16"/>
                <w:szCs w:val="16"/>
              </w:rPr>
              <w:t>одлагање</w:t>
            </w:r>
            <w:proofErr w:type="spellEnd"/>
            <w:r w:rsidRPr="003F570E">
              <w:rPr>
                <w:sz w:val="16"/>
                <w:szCs w:val="16"/>
              </w:rPr>
              <w:t xml:space="preserve"> / </w:t>
            </w:r>
            <w:proofErr w:type="spellStart"/>
            <w:r w:rsidRPr="003F570E">
              <w:rPr>
                <w:sz w:val="16"/>
                <w:szCs w:val="16"/>
              </w:rPr>
              <w:t>третман</w:t>
            </w:r>
            <w:proofErr w:type="spellEnd"/>
            <w:r w:rsidRPr="003F570E">
              <w:rPr>
                <w:sz w:val="16"/>
                <w:szCs w:val="16"/>
              </w:rPr>
              <w:t xml:space="preserve"> </w:t>
            </w:r>
            <w:proofErr w:type="spellStart"/>
            <w:r w:rsidRPr="003F570E">
              <w:rPr>
                <w:sz w:val="16"/>
                <w:szCs w:val="16"/>
              </w:rPr>
              <w:t>отпада</w:t>
            </w:r>
            <w:proofErr w:type="spellEnd"/>
          </w:p>
        </w:tc>
        <w:tc>
          <w:tcPr>
            <w:tcW w:w="656" w:type="dxa"/>
            <w:vMerge w:val="restart"/>
            <w:shd w:val="clear" w:color="auto" w:fill="D9D9D9"/>
            <w:textDirection w:val="btLr"/>
          </w:tcPr>
          <w:p w14:paraId="50B5EDCD" w14:textId="77777777" w:rsidR="00467EE1" w:rsidRPr="00602F16" w:rsidRDefault="00467EE1" w:rsidP="00C213C6">
            <w:pPr>
              <w:ind w:left="113" w:right="113"/>
              <w:rPr>
                <w:sz w:val="16"/>
                <w:szCs w:val="16"/>
              </w:rPr>
            </w:pPr>
            <w:proofErr w:type="spellStart"/>
            <w:r w:rsidRPr="00602F16">
              <w:rPr>
                <w:sz w:val="16"/>
                <w:szCs w:val="16"/>
              </w:rPr>
              <w:t>Број</w:t>
            </w:r>
            <w:proofErr w:type="spellEnd"/>
            <w:r w:rsidRPr="00602F16">
              <w:rPr>
                <w:sz w:val="16"/>
                <w:szCs w:val="16"/>
              </w:rPr>
              <w:t xml:space="preserve"> </w:t>
            </w:r>
            <w:proofErr w:type="spellStart"/>
            <w:r w:rsidRPr="00602F16">
              <w:rPr>
                <w:sz w:val="16"/>
                <w:szCs w:val="16"/>
              </w:rPr>
              <w:t>дозволе</w:t>
            </w:r>
            <w:proofErr w:type="spellEnd"/>
          </w:p>
        </w:tc>
        <w:tc>
          <w:tcPr>
            <w:tcW w:w="1363" w:type="dxa"/>
            <w:gridSpan w:val="2"/>
            <w:shd w:val="clear" w:color="auto" w:fill="D9D9D9"/>
          </w:tcPr>
          <w:p w14:paraId="6E70B640" w14:textId="77777777" w:rsidR="00467EE1" w:rsidRPr="003F570E" w:rsidRDefault="00467EE1" w:rsidP="00C213C6">
            <w:pPr>
              <w:rPr>
                <w:color w:val="FF0000"/>
                <w:sz w:val="16"/>
                <w:szCs w:val="16"/>
              </w:rPr>
            </w:pPr>
            <w:proofErr w:type="spellStart"/>
            <w:r w:rsidRPr="003F570E">
              <w:rPr>
                <w:color w:val="FF0000"/>
                <w:sz w:val="16"/>
                <w:szCs w:val="16"/>
              </w:rPr>
              <w:t>Отпад</w:t>
            </w:r>
            <w:proofErr w:type="spellEnd"/>
            <w:r w:rsidRPr="003F570E">
              <w:rPr>
                <w:color w:val="FF0000"/>
                <w:sz w:val="16"/>
                <w:szCs w:val="16"/>
              </w:rPr>
              <w:t xml:space="preserve"> </w:t>
            </w:r>
            <w:proofErr w:type="spellStart"/>
            <w:r w:rsidRPr="003F570E">
              <w:rPr>
                <w:color w:val="FF0000"/>
                <w:sz w:val="16"/>
                <w:szCs w:val="16"/>
              </w:rPr>
              <w:t>предат</w:t>
            </w:r>
            <w:proofErr w:type="spellEnd"/>
            <w:r w:rsidRPr="003F570E">
              <w:rPr>
                <w:color w:val="FF0000"/>
                <w:sz w:val="16"/>
                <w:szCs w:val="16"/>
              </w:rPr>
              <w:t xml:space="preserve">  </w:t>
            </w:r>
            <w:proofErr w:type="spellStart"/>
            <w:r w:rsidRPr="003F570E">
              <w:rPr>
                <w:color w:val="FF0000"/>
                <w:sz w:val="16"/>
                <w:szCs w:val="16"/>
              </w:rPr>
              <w:t>на</w:t>
            </w:r>
            <w:proofErr w:type="spellEnd"/>
            <w:r w:rsidRPr="003F570E">
              <w:rPr>
                <w:color w:val="FF0000"/>
                <w:sz w:val="16"/>
                <w:szCs w:val="16"/>
              </w:rPr>
              <w:t xml:space="preserve"> </w:t>
            </w:r>
            <w:proofErr w:type="spellStart"/>
            <w:r w:rsidRPr="003F570E">
              <w:rPr>
                <w:color w:val="FF0000"/>
                <w:sz w:val="16"/>
                <w:szCs w:val="16"/>
              </w:rPr>
              <w:t>одлагање</w:t>
            </w:r>
            <w:proofErr w:type="spellEnd"/>
          </w:p>
        </w:tc>
        <w:tc>
          <w:tcPr>
            <w:tcW w:w="1363" w:type="dxa"/>
            <w:gridSpan w:val="2"/>
            <w:shd w:val="clear" w:color="auto" w:fill="D9D9D9"/>
          </w:tcPr>
          <w:p w14:paraId="750C9ADA" w14:textId="77777777" w:rsidR="00467EE1" w:rsidRPr="003F570E" w:rsidRDefault="00467EE1" w:rsidP="00C213C6">
            <w:pPr>
              <w:rPr>
                <w:color w:val="FF0000"/>
                <w:sz w:val="16"/>
                <w:szCs w:val="16"/>
              </w:rPr>
            </w:pPr>
            <w:proofErr w:type="spellStart"/>
            <w:r w:rsidRPr="003F570E">
              <w:rPr>
                <w:color w:val="FF0000"/>
                <w:sz w:val="16"/>
                <w:szCs w:val="16"/>
              </w:rPr>
              <w:t>Отпад</w:t>
            </w:r>
            <w:proofErr w:type="spellEnd"/>
            <w:r w:rsidRPr="003F570E">
              <w:rPr>
                <w:color w:val="FF0000"/>
                <w:sz w:val="16"/>
                <w:szCs w:val="16"/>
              </w:rPr>
              <w:t xml:space="preserve"> </w:t>
            </w:r>
            <w:proofErr w:type="spellStart"/>
            <w:r w:rsidRPr="003F570E">
              <w:rPr>
                <w:color w:val="FF0000"/>
                <w:sz w:val="16"/>
                <w:szCs w:val="16"/>
              </w:rPr>
              <w:t>предат</w:t>
            </w:r>
            <w:proofErr w:type="spellEnd"/>
            <w:r w:rsidRPr="003F570E">
              <w:rPr>
                <w:color w:val="FF0000"/>
                <w:sz w:val="16"/>
                <w:szCs w:val="16"/>
              </w:rPr>
              <w:t xml:space="preserve">  </w:t>
            </w:r>
            <w:proofErr w:type="spellStart"/>
            <w:r w:rsidRPr="003F570E">
              <w:rPr>
                <w:color w:val="FF0000"/>
                <w:sz w:val="16"/>
                <w:szCs w:val="16"/>
              </w:rPr>
              <w:t>на</w:t>
            </w:r>
            <w:proofErr w:type="spellEnd"/>
            <w:r w:rsidRPr="003F570E">
              <w:rPr>
                <w:color w:val="FF0000"/>
                <w:sz w:val="16"/>
                <w:szCs w:val="16"/>
              </w:rPr>
              <w:t xml:space="preserve"> </w:t>
            </w:r>
            <w:proofErr w:type="spellStart"/>
            <w:r w:rsidRPr="003F570E">
              <w:rPr>
                <w:color w:val="FF0000"/>
                <w:sz w:val="16"/>
                <w:szCs w:val="16"/>
              </w:rPr>
              <w:t>третман</w:t>
            </w:r>
            <w:proofErr w:type="spellEnd"/>
          </w:p>
          <w:p w14:paraId="7F9D82B8" w14:textId="77777777" w:rsidR="00467EE1" w:rsidRPr="003F570E" w:rsidRDefault="00467EE1" w:rsidP="00C213C6">
            <w:pPr>
              <w:rPr>
                <w:color w:val="FF0000"/>
                <w:sz w:val="16"/>
                <w:szCs w:val="16"/>
              </w:rPr>
            </w:pPr>
          </w:p>
        </w:tc>
        <w:tc>
          <w:tcPr>
            <w:tcW w:w="580" w:type="dxa"/>
            <w:vMerge w:val="restart"/>
            <w:shd w:val="clear" w:color="auto" w:fill="D9D9D9"/>
            <w:textDirection w:val="btLr"/>
          </w:tcPr>
          <w:p w14:paraId="58ACD1D7" w14:textId="77777777" w:rsidR="00467EE1" w:rsidRPr="00602F16" w:rsidRDefault="00467EE1" w:rsidP="00C213C6">
            <w:pPr>
              <w:ind w:left="113" w:right="113"/>
              <w:rPr>
                <w:sz w:val="16"/>
                <w:szCs w:val="16"/>
              </w:rPr>
            </w:pPr>
            <w:proofErr w:type="spellStart"/>
            <w:r w:rsidRPr="00602F16">
              <w:rPr>
                <w:sz w:val="16"/>
                <w:szCs w:val="16"/>
              </w:rPr>
              <w:t>Земља</w:t>
            </w:r>
            <w:proofErr w:type="spellEnd"/>
            <w:r w:rsidRPr="00602F16">
              <w:rPr>
                <w:sz w:val="16"/>
                <w:szCs w:val="16"/>
              </w:rPr>
              <w:t xml:space="preserve"> </w:t>
            </w:r>
            <w:proofErr w:type="spellStart"/>
            <w:r w:rsidRPr="00602F16">
              <w:rPr>
                <w:sz w:val="16"/>
                <w:szCs w:val="16"/>
              </w:rPr>
              <w:t>извоза</w:t>
            </w:r>
            <w:proofErr w:type="spellEnd"/>
          </w:p>
        </w:tc>
        <w:tc>
          <w:tcPr>
            <w:tcW w:w="763" w:type="dxa"/>
            <w:vMerge w:val="restart"/>
            <w:shd w:val="clear" w:color="auto" w:fill="D9D9D9"/>
            <w:textDirection w:val="btLr"/>
          </w:tcPr>
          <w:p w14:paraId="78FB0ED3" w14:textId="77777777" w:rsidR="00467EE1" w:rsidRPr="003F570E" w:rsidRDefault="00467EE1" w:rsidP="00C213C6">
            <w:pPr>
              <w:ind w:left="113" w:right="113"/>
              <w:rPr>
                <w:color w:val="FF0000"/>
                <w:sz w:val="16"/>
                <w:szCs w:val="16"/>
              </w:rPr>
            </w:pPr>
            <w:proofErr w:type="spellStart"/>
            <w:r w:rsidRPr="003F570E">
              <w:rPr>
                <w:color w:val="FF0000"/>
                <w:sz w:val="16"/>
                <w:szCs w:val="16"/>
              </w:rPr>
              <w:t>Количина</w:t>
            </w:r>
            <w:proofErr w:type="spellEnd"/>
            <w:r w:rsidRPr="003F570E">
              <w:rPr>
                <w:color w:val="FF0000"/>
                <w:sz w:val="16"/>
                <w:szCs w:val="16"/>
              </w:rPr>
              <w:t xml:space="preserve"> </w:t>
            </w:r>
            <w:proofErr w:type="spellStart"/>
            <w:r w:rsidRPr="003F570E">
              <w:rPr>
                <w:color w:val="FF0000"/>
                <w:sz w:val="16"/>
                <w:szCs w:val="16"/>
              </w:rPr>
              <w:t>извезеног</w:t>
            </w:r>
            <w:proofErr w:type="spellEnd"/>
            <w:r w:rsidRPr="003F570E">
              <w:rPr>
                <w:color w:val="FF0000"/>
                <w:sz w:val="16"/>
                <w:szCs w:val="16"/>
              </w:rPr>
              <w:t xml:space="preserve"> </w:t>
            </w:r>
            <w:proofErr w:type="spellStart"/>
            <w:r w:rsidRPr="003F570E">
              <w:rPr>
                <w:color w:val="FF0000"/>
                <w:sz w:val="16"/>
                <w:szCs w:val="16"/>
              </w:rPr>
              <w:t>отпада</w:t>
            </w:r>
            <w:proofErr w:type="spellEnd"/>
          </w:p>
          <w:p w14:paraId="5274C02B" w14:textId="77777777" w:rsidR="00467EE1" w:rsidRPr="00602F16" w:rsidRDefault="00467EE1" w:rsidP="00C213C6">
            <w:pPr>
              <w:ind w:left="113" w:right="113"/>
              <w:rPr>
                <w:sz w:val="16"/>
                <w:szCs w:val="16"/>
              </w:rPr>
            </w:pPr>
            <w:r w:rsidRPr="003F570E">
              <w:rPr>
                <w:color w:val="FF0000"/>
                <w:sz w:val="16"/>
                <w:szCs w:val="16"/>
              </w:rPr>
              <w:t>(t)</w:t>
            </w:r>
          </w:p>
        </w:tc>
        <w:tc>
          <w:tcPr>
            <w:tcW w:w="588" w:type="dxa"/>
            <w:vMerge w:val="restart"/>
            <w:shd w:val="clear" w:color="auto" w:fill="D9D9D9"/>
            <w:textDirection w:val="btLr"/>
          </w:tcPr>
          <w:p w14:paraId="63FD13DA" w14:textId="77777777" w:rsidR="00467EE1" w:rsidRPr="00602F16" w:rsidRDefault="00467EE1" w:rsidP="00C213C6">
            <w:pPr>
              <w:ind w:left="113" w:right="113"/>
              <w:rPr>
                <w:sz w:val="16"/>
                <w:szCs w:val="16"/>
                <w:lang w:val="sr-Cyrl-RS"/>
              </w:rPr>
            </w:pPr>
            <w:r w:rsidRPr="003F570E">
              <w:rPr>
                <w:color w:val="FF0000"/>
                <w:sz w:val="16"/>
                <w:szCs w:val="16"/>
              </w:rPr>
              <w:t xml:space="preserve">D </w:t>
            </w:r>
            <w:proofErr w:type="spellStart"/>
            <w:r w:rsidRPr="003F570E">
              <w:rPr>
                <w:color w:val="FF0000"/>
                <w:sz w:val="16"/>
                <w:szCs w:val="16"/>
              </w:rPr>
              <w:t>или</w:t>
            </w:r>
            <w:proofErr w:type="spellEnd"/>
            <w:r w:rsidRPr="003F570E">
              <w:rPr>
                <w:color w:val="FF0000"/>
                <w:sz w:val="16"/>
                <w:szCs w:val="16"/>
              </w:rPr>
              <w:t xml:space="preserve"> R </w:t>
            </w:r>
            <w:proofErr w:type="spellStart"/>
            <w:r w:rsidRPr="003F570E">
              <w:rPr>
                <w:color w:val="FF0000"/>
                <w:sz w:val="16"/>
                <w:szCs w:val="16"/>
              </w:rPr>
              <w:t>ознака</w:t>
            </w:r>
            <w:proofErr w:type="spellEnd"/>
          </w:p>
        </w:tc>
        <w:tc>
          <w:tcPr>
            <w:tcW w:w="1233" w:type="dxa"/>
            <w:vMerge w:val="restart"/>
            <w:shd w:val="clear" w:color="auto" w:fill="D9D9D9"/>
            <w:textDirection w:val="btLr"/>
          </w:tcPr>
          <w:p w14:paraId="7EEF710D" w14:textId="77777777" w:rsidR="00467EE1" w:rsidRPr="003D4184" w:rsidRDefault="00467EE1" w:rsidP="00C213C6">
            <w:pPr>
              <w:ind w:left="113" w:right="113"/>
              <w:rPr>
                <w:sz w:val="16"/>
                <w:szCs w:val="16"/>
                <w:lang w:val="sr-Cyrl-RS"/>
              </w:rPr>
            </w:pPr>
            <w:r w:rsidRPr="003D4184">
              <w:rPr>
                <w:sz w:val="16"/>
                <w:szCs w:val="16"/>
                <w:lang w:val="sr-Cyrl-RS"/>
              </w:rPr>
              <w:t>Назив и адреса постројења за одлагање/третман отпада</w:t>
            </w:r>
          </w:p>
        </w:tc>
      </w:tr>
      <w:tr w:rsidR="00467EE1" w:rsidRPr="002E3A2E" w14:paraId="488C56FC" w14:textId="77777777" w:rsidTr="00C213C6">
        <w:trPr>
          <w:cantSplit/>
          <w:trHeight w:val="1669"/>
        </w:trPr>
        <w:tc>
          <w:tcPr>
            <w:tcW w:w="809" w:type="dxa"/>
            <w:vMerge/>
            <w:shd w:val="clear" w:color="auto" w:fill="BFBFBF"/>
          </w:tcPr>
          <w:p w14:paraId="66B7BBB0" w14:textId="77777777" w:rsidR="00467EE1" w:rsidRPr="003D4184" w:rsidRDefault="00467EE1" w:rsidP="00C213C6">
            <w:pPr>
              <w:rPr>
                <w:sz w:val="16"/>
                <w:szCs w:val="16"/>
                <w:lang w:val="sr-Cyrl-RS"/>
              </w:rPr>
            </w:pPr>
          </w:p>
        </w:tc>
        <w:tc>
          <w:tcPr>
            <w:tcW w:w="716" w:type="dxa"/>
            <w:vMerge/>
            <w:shd w:val="clear" w:color="auto" w:fill="BFBFBF"/>
          </w:tcPr>
          <w:p w14:paraId="31A83D3C" w14:textId="77777777" w:rsidR="00467EE1" w:rsidRPr="003D4184" w:rsidRDefault="00467EE1" w:rsidP="00C213C6">
            <w:pPr>
              <w:rPr>
                <w:sz w:val="16"/>
                <w:szCs w:val="16"/>
                <w:lang w:val="sr-Cyrl-RS"/>
              </w:rPr>
            </w:pPr>
          </w:p>
        </w:tc>
        <w:tc>
          <w:tcPr>
            <w:tcW w:w="538" w:type="dxa"/>
            <w:vMerge/>
            <w:shd w:val="clear" w:color="auto" w:fill="auto"/>
          </w:tcPr>
          <w:p w14:paraId="1E41E8A9" w14:textId="77777777" w:rsidR="00467EE1" w:rsidRPr="003D4184" w:rsidRDefault="00467EE1" w:rsidP="00C213C6">
            <w:pPr>
              <w:rPr>
                <w:sz w:val="16"/>
                <w:szCs w:val="16"/>
                <w:lang w:val="sr-Cyrl-RS"/>
              </w:rPr>
            </w:pPr>
          </w:p>
        </w:tc>
        <w:tc>
          <w:tcPr>
            <w:tcW w:w="708" w:type="dxa"/>
            <w:vMerge/>
            <w:shd w:val="clear" w:color="auto" w:fill="auto"/>
          </w:tcPr>
          <w:p w14:paraId="61876845" w14:textId="77777777" w:rsidR="00467EE1" w:rsidRPr="003D4184" w:rsidRDefault="00467EE1" w:rsidP="00C213C6">
            <w:pPr>
              <w:rPr>
                <w:sz w:val="16"/>
                <w:szCs w:val="16"/>
                <w:lang w:val="sr-Cyrl-RS"/>
              </w:rPr>
            </w:pPr>
          </w:p>
        </w:tc>
        <w:tc>
          <w:tcPr>
            <w:tcW w:w="784" w:type="dxa"/>
            <w:vMerge/>
            <w:shd w:val="clear" w:color="auto" w:fill="auto"/>
          </w:tcPr>
          <w:p w14:paraId="22B806D8" w14:textId="77777777" w:rsidR="00467EE1" w:rsidRPr="003D4184" w:rsidRDefault="00467EE1" w:rsidP="00C213C6">
            <w:pPr>
              <w:rPr>
                <w:sz w:val="16"/>
                <w:szCs w:val="16"/>
                <w:lang w:val="sr-Cyrl-RS"/>
              </w:rPr>
            </w:pPr>
          </w:p>
        </w:tc>
        <w:tc>
          <w:tcPr>
            <w:tcW w:w="976" w:type="dxa"/>
            <w:vMerge/>
            <w:shd w:val="clear" w:color="auto" w:fill="auto"/>
          </w:tcPr>
          <w:p w14:paraId="08EB55E7" w14:textId="77777777" w:rsidR="00467EE1" w:rsidRPr="003D4184" w:rsidRDefault="00467EE1" w:rsidP="00C213C6">
            <w:pPr>
              <w:rPr>
                <w:sz w:val="16"/>
                <w:szCs w:val="16"/>
                <w:lang w:val="sr-Cyrl-RS"/>
              </w:rPr>
            </w:pPr>
          </w:p>
        </w:tc>
        <w:tc>
          <w:tcPr>
            <w:tcW w:w="656" w:type="dxa"/>
            <w:vMerge/>
            <w:shd w:val="clear" w:color="auto" w:fill="auto"/>
          </w:tcPr>
          <w:p w14:paraId="474B32B1" w14:textId="77777777" w:rsidR="00467EE1" w:rsidRPr="003D4184" w:rsidRDefault="00467EE1" w:rsidP="00C213C6">
            <w:pPr>
              <w:rPr>
                <w:sz w:val="16"/>
                <w:szCs w:val="16"/>
                <w:lang w:val="sr-Cyrl-RS"/>
              </w:rPr>
            </w:pPr>
          </w:p>
        </w:tc>
        <w:tc>
          <w:tcPr>
            <w:tcW w:w="775" w:type="dxa"/>
            <w:shd w:val="clear" w:color="auto" w:fill="D9D9D9"/>
            <w:textDirection w:val="btLr"/>
          </w:tcPr>
          <w:p w14:paraId="2AE49DD9" w14:textId="77777777" w:rsidR="00467EE1" w:rsidRPr="003F570E" w:rsidRDefault="00467EE1" w:rsidP="00C213C6">
            <w:pPr>
              <w:ind w:left="113" w:right="113"/>
              <w:rPr>
                <w:color w:val="FF0000"/>
                <w:sz w:val="16"/>
                <w:szCs w:val="16"/>
              </w:rPr>
            </w:pPr>
            <w:proofErr w:type="spellStart"/>
            <w:r w:rsidRPr="003F570E">
              <w:rPr>
                <w:color w:val="FF0000"/>
                <w:sz w:val="16"/>
                <w:szCs w:val="16"/>
              </w:rPr>
              <w:t>Количина</w:t>
            </w:r>
            <w:proofErr w:type="spellEnd"/>
          </w:p>
          <w:p w14:paraId="1F8856BD" w14:textId="77777777" w:rsidR="00467EE1" w:rsidRPr="00602F16" w:rsidRDefault="00467EE1" w:rsidP="00C213C6">
            <w:pPr>
              <w:ind w:left="113" w:right="113"/>
              <w:rPr>
                <w:sz w:val="16"/>
                <w:szCs w:val="16"/>
              </w:rPr>
            </w:pPr>
            <w:r w:rsidRPr="003F570E">
              <w:rPr>
                <w:color w:val="FF0000"/>
                <w:sz w:val="16"/>
                <w:szCs w:val="16"/>
              </w:rPr>
              <w:t xml:space="preserve"> (t)</w:t>
            </w:r>
          </w:p>
        </w:tc>
        <w:tc>
          <w:tcPr>
            <w:tcW w:w="588" w:type="dxa"/>
            <w:shd w:val="clear" w:color="auto" w:fill="D9D9D9"/>
            <w:textDirection w:val="btLr"/>
          </w:tcPr>
          <w:p w14:paraId="4C746062" w14:textId="77777777" w:rsidR="00467EE1" w:rsidRPr="00602F16" w:rsidRDefault="00467EE1" w:rsidP="00C213C6">
            <w:pPr>
              <w:ind w:left="113" w:right="113"/>
              <w:rPr>
                <w:sz w:val="16"/>
                <w:szCs w:val="16"/>
              </w:rPr>
            </w:pPr>
            <w:r w:rsidRPr="003F570E">
              <w:rPr>
                <w:color w:val="FF0000"/>
                <w:sz w:val="16"/>
                <w:szCs w:val="16"/>
              </w:rPr>
              <w:t xml:space="preserve">D </w:t>
            </w:r>
            <w:proofErr w:type="spellStart"/>
            <w:r w:rsidRPr="003F570E">
              <w:rPr>
                <w:color w:val="FF0000"/>
                <w:sz w:val="16"/>
                <w:szCs w:val="16"/>
              </w:rPr>
              <w:t>ознака</w:t>
            </w:r>
            <w:bookmarkStart w:id="38" w:name="_Ref131764573"/>
            <w:proofErr w:type="spellEnd"/>
            <w:r w:rsidRPr="003F570E">
              <w:rPr>
                <w:color w:val="FF0000"/>
                <w:sz w:val="18"/>
                <w:szCs w:val="18"/>
                <w:vertAlign w:val="superscript"/>
              </w:rPr>
              <w:footnoteReference w:id="13"/>
            </w:r>
            <w:bookmarkEnd w:id="38"/>
          </w:p>
        </w:tc>
        <w:tc>
          <w:tcPr>
            <w:tcW w:w="852" w:type="dxa"/>
            <w:vMerge/>
            <w:shd w:val="clear" w:color="auto" w:fill="auto"/>
          </w:tcPr>
          <w:p w14:paraId="27A273A2" w14:textId="77777777" w:rsidR="00467EE1" w:rsidRPr="00602F16" w:rsidRDefault="00467EE1" w:rsidP="00C213C6">
            <w:pPr>
              <w:rPr>
                <w:sz w:val="16"/>
                <w:szCs w:val="16"/>
              </w:rPr>
            </w:pPr>
          </w:p>
        </w:tc>
        <w:tc>
          <w:tcPr>
            <w:tcW w:w="656" w:type="dxa"/>
            <w:vMerge/>
            <w:shd w:val="clear" w:color="auto" w:fill="auto"/>
          </w:tcPr>
          <w:p w14:paraId="1E3AD423" w14:textId="77777777" w:rsidR="00467EE1" w:rsidRPr="00602F16" w:rsidRDefault="00467EE1" w:rsidP="00C213C6">
            <w:pPr>
              <w:rPr>
                <w:sz w:val="16"/>
                <w:szCs w:val="16"/>
              </w:rPr>
            </w:pPr>
          </w:p>
        </w:tc>
        <w:tc>
          <w:tcPr>
            <w:tcW w:w="775" w:type="dxa"/>
            <w:shd w:val="clear" w:color="auto" w:fill="D9D9D9"/>
            <w:textDirection w:val="btLr"/>
          </w:tcPr>
          <w:p w14:paraId="51E904BA" w14:textId="77777777" w:rsidR="00467EE1" w:rsidRPr="003F570E" w:rsidRDefault="00467EE1" w:rsidP="00C213C6">
            <w:pPr>
              <w:ind w:left="113" w:right="113"/>
              <w:rPr>
                <w:color w:val="FF0000"/>
                <w:sz w:val="16"/>
                <w:szCs w:val="16"/>
              </w:rPr>
            </w:pPr>
            <w:proofErr w:type="spellStart"/>
            <w:r w:rsidRPr="003F570E">
              <w:rPr>
                <w:color w:val="FF0000"/>
                <w:sz w:val="16"/>
                <w:szCs w:val="16"/>
              </w:rPr>
              <w:t>Количина</w:t>
            </w:r>
            <w:proofErr w:type="spellEnd"/>
          </w:p>
          <w:p w14:paraId="73672E61" w14:textId="77777777" w:rsidR="00467EE1" w:rsidRPr="003F570E" w:rsidRDefault="00467EE1" w:rsidP="00C213C6">
            <w:pPr>
              <w:ind w:left="113" w:right="113"/>
              <w:rPr>
                <w:color w:val="FF0000"/>
                <w:sz w:val="16"/>
                <w:szCs w:val="16"/>
              </w:rPr>
            </w:pPr>
            <w:r w:rsidRPr="003F570E">
              <w:rPr>
                <w:color w:val="FF0000"/>
                <w:sz w:val="16"/>
                <w:szCs w:val="16"/>
              </w:rPr>
              <w:t xml:space="preserve"> (t)</w:t>
            </w:r>
          </w:p>
        </w:tc>
        <w:tc>
          <w:tcPr>
            <w:tcW w:w="588" w:type="dxa"/>
            <w:shd w:val="clear" w:color="auto" w:fill="D9D9D9"/>
            <w:textDirection w:val="btLr"/>
          </w:tcPr>
          <w:p w14:paraId="586B4522" w14:textId="77777777" w:rsidR="00467EE1" w:rsidRPr="003F570E" w:rsidRDefault="00467EE1" w:rsidP="00C213C6">
            <w:pPr>
              <w:ind w:left="113" w:right="113"/>
              <w:rPr>
                <w:color w:val="FF0000"/>
                <w:sz w:val="16"/>
                <w:szCs w:val="16"/>
                <w:lang w:val="sr-Cyrl-RS"/>
              </w:rPr>
            </w:pPr>
            <w:r w:rsidRPr="003F570E">
              <w:rPr>
                <w:color w:val="FF0000"/>
                <w:sz w:val="16"/>
                <w:szCs w:val="16"/>
              </w:rPr>
              <w:t xml:space="preserve">D </w:t>
            </w:r>
            <w:proofErr w:type="spellStart"/>
            <w:r w:rsidRPr="003F570E">
              <w:rPr>
                <w:color w:val="FF0000"/>
                <w:sz w:val="16"/>
                <w:szCs w:val="16"/>
              </w:rPr>
              <w:t>ознака</w:t>
            </w:r>
            <w:proofErr w:type="spellEnd"/>
          </w:p>
        </w:tc>
        <w:tc>
          <w:tcPr>
            <w:tcW w:w="775" w:type="dxa"/>
            <w:shd w:val="clear" w:color="auto" w:fill="D9D9D9"/>
            <w:textDirection w:val="btLr"/>
          </w:tcPr>
          <w:p w14:paraId="264819F8" w14:textId="77777777" w:rsidR="00467EE1" w:rsidRPr="00602F16" w:rsidRDefault="00467EE1" w:rsidP="00C213C6">
            <w:pPr>
              <w:ind w:left="113" w:right="113"/>
              <w:rPr>
                <w:sz w:val="16"/>
                <w:szCs w:val="16"/>
              </w:rPr>
            </w:pPr>
            <w:proofErr w:type="spellStart"/>
            <w:r w:rsidRPr="003F570E">
              <w:rPr>
                <w:color w:val="FF0000"/>
                <w:sz w:val="16"/>
                <w:szCs w:val="16"/>
              </w:rPr>
              <w:t>Количина</w:t>
            </w:r>
            <w:proofErr w:type="spellEnd"/>
            <w:r w:rsidRPr="003F570E">
              <w:rPr>
                <w:color w:val="FF0000"/>
                <w:sz w:val="16"/>
                <w:szCs w:val="16"/>
              </w:rPr>
              <w:t xml:space="preserve"> (t)</w:t>
            </w:r>
          </w:p>
        </w:tc>
        <w:tc>
          <w:tcPr>
            <w:tcW w:w="588" w:type="dxa"/>
            <w:shd w:val="clear" w:color="auto" w:fill="D9D9D9"/>
            <w:textDirection w:val="btLr"/>
          </w:tcPr>
          <w:p w14:paraId="37191929" w14:textId="77777777" w:rsidR="00467EE1" w:rsidRPr="00602F16" w:rsidRDefault="00467EE1" w:rsidP="00C213C6">
            <w:pPr>
              <w:ind w:left="113" w:right="113"/>
              <w:rPr>
                <w:sz w:val="16"/>
                <w:szCs w:val="16"/>
                <w:lang w:val="sr-Cyrl-RS"/>
              </w:rPr>
            </w:pPr>
            <w:r w:rsidRPr="003F570E">
              <w:rPr>
                <w:color w:val="FF0000"/>
                <w:sz w:val="16"/>
                <w:szCs w:val="16"/>
              </w:rPr>
              <w:t>R ознака</w:t>
            </w:r>
            <w:r w:rsidRPr="003F570E">
              <w:rPr>
                <w:color w:val="FF0000"/>
                <w:sz w:val="18"/>
                <w:szCs w:val="18"/>
              </w:rPr>
              <w:fldChar w:fldCharType="begin"/>
            </w:r>
            <w:r w:rsidRPr="003F570E">
              <w:rPr>
                <w:color w:val="FF0000"/>
                <w:sz w:val="18"/>
                <w:szCs w:val="18"/>
              </w:rPr>
              <w:instrText xml:space="preserve"> NOTEREF _Ref131764573 \f \h  \* MERGEFORMAT </w:instrText>
            </w:r>
            <w:r w:rsidRPr="003F570E">
              <w:rPr>
                <w:color w:val="FF0000"/>
                <w:sz w:val="18"/>
                <w:szCs w:val="18"/>
              </w:rPr>
            </w:r>
            <w:r w:rsidRPr="003F570E">
              <w:rPr>
                <w:color w:val="FF0000"/>
                <w:sz w:val="18"/>
                <w:szCs w:val="18"/>
              </w:rPr>
              <w:fldChar w:fldCharType="separate"/>
            </w:r>
            <w:r w:rsidRPr="003F570E">
              <w:rPr>
                <w:rStyle w:val="FootnoteReference"/>
                <w:color w:val="FF0000"/>
                <w:sz w:val="18"/>
                <w:szCs w:val="18"/>
              </w:rPr>
              <w:t>30</w:t>
            </w:r>
            <w:r w:rsidRPr="003F570E">
              <w:rPr>
                <w:color w:val="FF0000"/>
                <w:sz w:val="18"/>
                <w:szCs w:val="18"/>
              </w:rPr>
              <w:fldChar w:fldCharType="end"/>
            </w:r>
          </w:p>
        </w:tc>
        <w:tc>
          <w:tcPr>
            <w:tcW w:w="580" w:type="dxa"/>
            <w:vMerge/>
            <w:shd w:val="clear" w:color="auto" w:fill="auto"/>
          </w:tcPr>
          <w:p w14:paraId="58E6FA1B" w14:textId="77777777" w:rsidR="00467EE1" w:rsidRPr="00602F16" w:rsidRDefault="00467EE1" w:rsidP="00C213C6">
            <w:pPr>
              <w:rPr>
                <w:sz w:val="16"/>
                <w:szCs w:val="16"/>
              </w:rPr>
            </w:pPr>
          </w:p>
        </w:tc>
        <w:tc>
          <w:tcPr>
            <w:tcW w:w="763" w:type="dxa"/>
            <w:vMerge/>
            <w:shd w:val="clear" w:color="auto" w:fill="auto"/>
          </w:tcPr>
          <w:p w14:paraId="3015D133" w14:textId="77777777" w:rsidR="00467EE1" w:rsidRPr="00602F16" w:rsidRDefault="00467EE1" w:rsidP="00C213C6">
            <w:pPr>
              <w:rPr>
                <w:sz w:val="16"/>
                <w:szCs w:val="16"/>
              </w:rPr>
            </w:pPr>
          </w:p>
        </w:tc>
        <w:tc>
          <w:tcPr>
            <w:tcW w:w="588" w:type="dxa"/>
            <w:vMerge/>
            <w:shd w:val="clear" w:color="auto" w:fill="auto"/>
          </w:tcPr>
          <w:p w14:paraId="500760E0" w14:textId="77777777" w:rsidR="00467EE1" w:rsidRPr="00602F16" w:rsidRDefault="00467EE1" w:rsidP="00C213C6">
            <w:pPr>
              <w:rPr>
                <w:sz w:val="16"/>
                <w:szCs w:val="16"/>
              </w:rPr>
            </w:pPr>
          </w:p>
        </w:tc>
        <w:tc>
          <w:tcPr>
            <w:tcW w:w="1233" w:type="dxa"/>
            <w:vMerge/>
            <w:shd w:val="clear" w:color="auto" w:fill="auto"/>
          </w:tcPr>
          <w:p w14:paraId="461C58ED" w14:textId="77777777" w:rsidR="00467EE1" w:rsidRPr="00602F16" w:rsidRDefault="00467EE1" w:rsidP="00C213C6">
            <w:pPr>
              <w:rPr>
                <w:sz w:val="16"/>
                <w:szCs w:val="16"/>
              </w:rPr>
            </w:pPr>
          </w:p>
        </w:tc>
      </w:tr>
      <w:tr w:rsidR="00467EE1" w:rsidRPr="002E3A2E" w14:paraId="7BD7A47A" w14:textId="77777777" w:rsidTr="00C213C6">
        <w:trPr>
          <w:cantSplit/>
          <w:trHeight w:val="288"/>
        </w:trPr>
        <w:tc>
          <w:tcPr>
            <w:tcW w:w="809" w:type="dxa"/>
            <w:shd w:val="clear" w:color="auto" w:fill="auto"/>
          </w:tcPr>
          <w:p w14:paraId="4AF1E80C" w14:textId="77777777" w:rsidR="00467EE1" w:rsidRPr="00602F16" w:rsidRDefault="00467EE1" w:rsidP="00C213C6">
            <w:pPr>
              <w:rPr>
                <w:sz w:val="16"/>
                <w:szCs w:val="16"/>
              </w:rPr>
            </w:pPr>
          </w:p>
        </w:tc>
        <w:tc>
          <w:tcPr>
            <w:tcW w:w="716" w:type="dxa"/>
            <w:shd w:val="clear" w:color="auto" w:fill="auto"/>
          </w:tcPr>
          <w:p w14:paraId="3D6000C8" w14:textId="77777777" w:rsidR="00467EE1" w:rsidRPr="00602F16" w:rsidRDefault="00467EE1" w:rsidP="00C213C6">
            <w:pPr>
              <w:rPr>
                <w:sz w:val="16"/>
                <w:szCs w:val="16"/>
              </w:rPr>
            </w:pPr>
          </w:p>
        </w:tc>
        <w:tc>
          <w:tcPr>
            <w:tcW w:w="538" w:type="dxa"/>
            <w:shd w:val="clear" w:color="auto" w:fill="auto"/>
          </w:tcPr>
          <w:p w14:paraId="270ACC21" w14:textId="77777777" w:rsidR="00467EE1" w:rsidRPr="00602F16" w:rsidRDefault="00467EE1" w:rsidP="00C213C6">
            <w:pPr>
              <w:rPr>
                <w:sz w:val="16"/>
                <w:szCs w:val="16"/>
              </w:rPr>
            </w:pPr>
          </w:p>
        </w:tc>
        <w:tc>
          <w:tcPr>
            <w:tcW w:w="708" w:type="dxa"/>
            <w:shd w:val="clear" w:color="auto" w:fill="auto"/>
          </w:tcPr>
          <w:p w14:paraId="6445CECD" w14:textId="77777777" w:rsidR="00467EE1" w:rsidRPr="00602F16" w:rsidRDefault="00467EE1" w:rsidP="00C213C6">
            <w:pPr>
              <w:rPr>
                <w:sz w:val="16"/>
                <w:szCs w:val="16"/>
              </w:rPr>
            </w:pPr>
          </w:p>
        </w:tc>
        <w:tc>
          <w:tcPr>
            <w:tcW w:w="784" w:type="dxa"/>
            <w:shd w:val="clear" w:color="auto" w:fill="auto"/>
          </w:tcPr>
          <w:p w14:paraId="651B6CE1" w14:textId="77777777" w:rsidR="00467EE1" w:rsidRPr="00602F16" w:rsidRDefault="00467EE1" w:rsidP="00C213C6">
            <w:pPr>
              <w:rPr>
                <w:sz w:val="16"/>
                <w:szCs w:val="16"/>
              </w:rPr>
            </w:pPr>
          </w:p>
        </w:tc>
        <w:tc>
          <w:tcPr>
            <w:tcW w:w="976" w:type="dxa"/>
            <w:shd w:val="clear" w:color="auto" w:fill="auto"/>
          </w:tcPr>
          <w:p w14:paraId="682CEED8" w14:textId="77777777" w:rsidR="00467EE1" w:rsidRPr="00602F16" w:rsidRDefault="00467EE1" w:rsidP="00C213C6">
            <w:pPr>
              <w:rPr>
                <w:sz w:val="16"/>
                <w:szCs w:val="16"/>
              </w:rPr>
            </w:pPr>
          </w:p>
        </w:tc>
        <w:tc>
          <w:tcPr>
            <w:tcW w:w="656" w:type="dxa"/>
            <w:shd w:val="clear" w:color="auto" w:fill="auto"/>
          </w:tcPr>
          <w:p w14:paraId="1ED3BF05" w14:textId="77777777" w:rsidR="00467EE1" w:rsidRPr="00602F16" w:rsidRDefault="00467EE1" w:rsidP="00C213C6">
            <w:pPr>
              <w:rPr>
                <w:sz w:val="16"/>
                <w:szCs w:val="16"/>
              </w:rPr>
            </w:pPr>
          </w:p>
        </w:tc>
        <w:tc>
          <w:tcPr>
            <w:tcW w:w="775" w:type="dxa"/>
            <w:shd w:val="clear" w:color="auto" w:fill="auto"/>
          </w:tcPr>
          <w:p w14:paraId="3C53E188" w14:textId="77777777" w:rsidR="00467EE1" w:rsidRPr="00602F16" w:rsidRDefault="00467EE1" w:rsidP="00C213C6">
            <w:pPr>
              <w:rPr>
                <w:sz w:val="16"/>
                <w:szCs w:val="16"/>
              </w:rPr>
            </w:pPr>
          </w:p>
        </w:tc>
        <w:tc>
          <w:tcPr>
            <w:tcW w:w="588" w:type="dxa"/>
            <w:shd w:val="clear" w:color="auto" w:fill="auto"/>
          </w:tcPr>
          <w:p w14:paraId="78FFF984" w14:textId="77777777" w:rsidR="00467EE1" w:rsidRPr="00602F16" w:rsidRDefault="00467EE1" w:rsidP="00C213C6">
            <w:pPr>
              <w:rPr>
                <w:sz w:val="16"/>
                <w:szCs w:val="16"/>
              </w:rPr>
            </w:pPr>
          </w:p>
        </w:tc>
        <w:tc>
          <w:tcPr>
            <w:tcW w:w="852" w:type="dxa"/>
            <w:shd w:val="clear" w:color="auto" w:fill="auto"/>
          </w:tcPr>
          <w:p w14:paraId="0F14385D" w14:textId="77777777" w:rsidR="00467EE1" w:rsidRPr="00602F16" w:rsidRDefault="00467EE1" w:rsidP="00C213C6">
            <w:pPr>
              <w:rPr>
                <w:sz w:val="16"/>
                <w:szCs w:val="16"/>
              </w:rPr>
            </w:pPr>
          </w:p>
        </w:tc>
        <w:tc>
          <w:tcPr>
            <w:tcW w:w="656" w:type="dxa"/>
            <w:shd w:val="clear" w:color="auto" w:fill="auto"/>
          </w:tcPr>
          <w:p w14:paraId="15C3018F" w14:textId="77777777" w:rsidR="00467EE1" w:rsidRPr="00602F16" w:rsidRDefault="00467EE1" w:rsidP="00C213C6">
            <w:pPr>
              <w:rPr>
                <w:sz w:val="16"/>
                <w:szCs w:val="16"/>
              </w:rPr>
            </w:pPr>
          </w:p>
        </w:tc>
        <w:tc>
          <w:tcPr>
            <w:tcW w:w="775" w:type="dxa"/>
            <w:shd w:val="clear" w:color="auto" w:fill="auto"/>
          </w:tcPr>
          <w:p w14:paraId="751F8025" w14:textId="77777777" w:rsidR="00467EE1" w:rsidRPr="00602F16" w:rsidRDefault="00467EE1" w:rsidP="00C213C6">
            <w:pPr>
              <w:rPr>
                <w:sz w:val="16"/>
                <w:szCs w:val="16"/>
              </w:rPr>
            </w:pPr>
          </w:p>
        </w:tc>
        <w:tc>
          <w:tcPr>
            <w:tcW w:w="588" w:type="dxa"/>
            <w:shd w:val="clear" w:color="auto" w:fill="auto"/>
          </w:tcPr>
          <w:p w14:paraId="54840A4B" w14:textId="77777777" w:rsidR="00467EE1" w:rsidRPr="00602F16" w:rsidRDefault="00467EE1" w:rsidP="00C213C6">
            <w:pPr>
              <w:rPr>
                <w:sz w:val="16"/>
                <w:szCs w:val="16"/>
              </w:rPr>
            </w:pPr>
          </w:p>
        </w:tc>
        <w:tc>
          <w:tcPr>
            <w:tcW w:w="775" w:type="dxa"/>
            <w:shd w:val="clear" w:color="auto" w:fill="auto"/>
          </w:tcPr>
          <w:p w14:paraId="688BCD04" w14:textId="77777777" w:rsidR="00467EE1" w:rsidRPr="00602F16" w:rsidRDefault="00467EE1" w:rsidP="00C213C6">
            <w:pPr>
              <w:rPr>
                <w:sz w:val="16"/>
                <w:szCs w:val="16"/>
              </w:rPr>
            </w:pPr>
          </w:p>
        </w:tc>
        <w:tc>
          <w:tcPr>
            <w:tcW w:w="588" w:type="dxa"/>
            <w:shd w:val="clear" w:color="auto" w:fill="auto"/>
          </w:tcPr>
          <w:p w14:paraId="5644F043" w14:textId="77777777" w:rsidR="00467EE1" w:rsidRPr="00602F16" w:rsidRDefault="00467EE1" w:rsidP="00C213C6">
            <w:pPr>
              <w:rPr>
                <w:sz w:val="16"/>
                <w:szCs w:val="16"/>
              </w:rPr>
            </w:pPr>
          </w:p>
        </w:tc>
        <w:tc>
          <w:tcPr>
            <w:tcW w:w="580" w:type="dxa"/>
            <w:shd w:val="clear" w:color="auto" w:fill="auto"/>
          </w:tcPr>
          <w:p w14:paraId="2DC22411" w14:textId="77777777" w:rsidR="00467EE1" w:rsidRPr="00602F16" w:rsidRDefault="00467EE1" w:rsidP="00C213C6">
            <w:pPr>
              <w:rPr>
                <w:sz w:val="16"/>
                <w:szCs w:val="16"/>
              </w:rPr>
            </w:pPr>
          </w:p>
        </w:tc>
        <w:tc>
          <w:tcPr>
            <w:tcW w:w="763" w:type="dxa"/>
            <w:shd w:val="clear" w:color="auto" w:fill="auto"/>
          </w:tcPr>
          <w:p w14:paraId="0BEE5EF8" w14:textId="77777777" w:rsidR="00467EE1" w:rsidRPr="00602F16" w:rsidRDefault="00467EE1" w:rsidP="00C213C6">
            <w:pPr>
              <w:rPr>
                <w:sz w:val="16"/>
                <w:szCs w:val="16"/>
              </w:rPr>
            </w:pPr>
          </w:p>
        </w:tc>
        <w:tc>
          <w:tcPr>
            <w:tcW w:w="588" w:type="dxa"/>
            <w:shd w:val="clear" w:color="auto" w:fill="auto"/>
          </w:tcPr>
          <w:p w14:paraId="52BE0BD0" w14:textId="77777777" w:rsidR="00467EE1" w:rsidRPr="00602F16" w:rsidRDefault="00467EE1" w:rsidP="00C213C6">
            <w:pPr>
              <w:rPr>
                <w:sz w:val="16"/>
                <w:szCs w:val="16"/>
              </w:rPr>
            </w:pPr>
          </w:p>
        </w:tc>
        <w:tc>
          <w:tcPr>
            <w:tcW w:w="1233" w:type="dxa"/>
            <w:shd w:val="clear" w:color="auto" w:fill="auto"/>
          </w:tcPr>
          <w:p w14:paraId="5FD7FB7C" w14:textId="77777777" w:rsidR="00467EE1" w:rsidRPr="00602F16" w:rsidRDefault="00467EE1" w:rsidP="00C213C6">
            <w:pPr>
              <w:rPr>
                <w:sz w:val="16"/>
                <w:szCs w:val="16"/>
              </w:rPr>
            </w:pPr>
          </w:p>
        </w:tc>
      </w:tr>
      <w:tr w:rsidR="00467EE1" w:rsidRPr="002E3A2E" w14:paraId="2E6DE59F" w14:textId="77777777" w:rsidTr="00C213C6">
        <w:trPr>
          <w:cantSplit/>
          <w:trHeight w:val="288"/>
        </w:trPr>
        <w:tc>
          <w:tcPr>
            <w:tcW w:w="809" w:type="dxa"/>
            <w:shd w:val="clear" w:color="auto" w:fill="auto"/>
          </w:tcPr>
          <w:p w14:paraId="1ACDD3C2" w14:textId="77777777" w:rsidR="00467EE1" w:rsidRPr="00602F16" w:rsidRDefault="00467EE1" w:rsidP="00C213C6">
            <w:pPr>
              <w:rPr>
                <w:sz w:val="16"/>
                <w:szCs w:val="16"/>
              </w:rPr>
            </w:pPr>
          </w:p>
        </w:tc>
        <w:tc>
          <w:tcPr>
            <w:tcW w:w="716" w:type="dxa"/>
            <w:shd w:val="clear" w:color="auto" w:fill="auto"/>
          </w:tcPr>
          <w:p w14:paraId="654181A1" w14:textId="77777777" w:rsidR="00467EE1" w:rsidRPr="00602F16" w:rsidRDefault="00467EE1" w:rsidP="00C213C6">
            <w:pPr>
              <w:rPr>
                <w:sz w:val="16"/>
                <w:szCs w:val="16"/>
              </w:rPr>
            </w:pPr>
          </w:p>
        </w:tc>
        <w:tc>
          <w:tcPr>
            <w:tcW w:w="538" w:type="dxa"/>
            <w:shd w:val="clear" w:color="auto" w:fill="auto"/>
          </w:tcPr>
          <w:p w14:paraId="1D16FA9F" w14:textId="77777777" w:rsidR="00467EE1" w:rsidRPr="00602F16" w:rsidRDefault="00467EE1" w:rsidP="00C213C6">
            <w:pPr>
              <w:rPr>
                <w:sz w:val="16"/>
                <w:szCs w:val="16"/>
              </w:rPr>
            </w:pPr>
          </w:p>
        </w:tc>
        <w:tc>
          <w:tcPr>
            <w:tcW w:w="708" w:type="dxa"/>
            <w:shd w:val="clear" w:color="auto" w:fill="auto"/>
          </w:tcPr>
          <w:p w14:paraId="15996647" w14:textId="77777777" w:rsidR="00467EE1" w:rsidRPr="00602F16" w:rsidRDefault="00467EE1" w:rsidP="00C213C6">
            <w:pPr>
              <w:rPr>
                <w:sz w:val="16"/>
                <w:szCs w:val="16"/>
              </w:rPr>
            </w:pPr>
          </w:p>
        </w:tc>
        <w:tc>
          <w:tcPr>
            <w:tcW w:w="784" w:type="dxa"/>
            <w:shd w:val="clear" w:color="auto" w:fill="auto"/>
          </w:tcPr>
          <w:p w14:paraId="38F57454" w14:textId="77777777" w:rsidR="00467EE1" w:rsidRPr="00602F16" w:rsidRDefault="00467EE1" w:rsidP="00C213C6">
            <w:pPr>
              <w:rPr>
                <w:sz w:val="16"/>
                <w:szCs w:val="16"/>
              </w:rPr>
            </w:pPr>
          </w:p>
        </w:tc>
        <w:tc>
          <w:tcPr>
            <w:tcW w:w="976" w:type="dxa"/>
            <w:shd w:val="clear" w:color="auto" w:fill="auto"/>
          </w:tcPr>
          <w:p w14:paraId="3B7C9FBF" w14:textId="77777777" w:rsidR="00467EE1" w:rsidRPr="00602F16" w:rsidRDefault="00467EE1" w:rsidP="00C213C6">
            <w:pPr>
              <w:rPr>
                <w:sz w:val="16"/>
                <w:szCs w:val="16"/>
              </w:rPr>
            </w:pPr>
          </w:p>
        </w:tc>
        <w:tc>
          <w:tcPr>
            <w:tcW w:w="656" w:type="dxa"/>
            <w:shd w:val="clear" w:color="auto" w:fill="auto"/>
          </w:tcPr>
          <w:p w14:paraId="37092513" w14:textId="77777777" w:rsidR="00467EE1" w:rsidRPr="00602F16" w:rsidRDefault="00467EE1" w:rsidP="00C213C6">
            <w:pPr>
              <w:rPr>
                <w:sz w:val="16"/>
                <w:szCs w:val="16"/>
              </w:rPr>
            </w:pPr>
          </w:p>
        </w:tc>
        <w:tc>
          <w:tcPr>
            <w:tcW w:w="775" w:type="dxa"/>
            <w:shd w:val="clear" w:color="auto" w:fill="auto"/>
          </w:tcPr>
          <w:p w14:paraId="74E016B3" w14:textId="77777777" w:rsidR="00467EE1" w:rsidRPr="00602F16" w:rsidRDefault="00467EE1" w:rsidP="00C213C6">
            <w:pPr>
              <w:rPr>
                <w:sz w:val="16"/>
                <w:szCs w:val="16"/>
              </w:rPr>
            </w:pPr>
          </w:p>
        </w:tc>
        <w:tc>
          <w:tcPr>
            <w:tcW w:w="588" w:type="dxa"/>
            <w:shd w:val="clear" w:color="auto" w:fill="auto"/>
          </w:tcPr>
          <w:p w14:paraId="53D3D832" w14:textId="77777777" w:rsidR="00467EE1" w:rsidRPr="00602F16" w:rsidRDefault="00467EE1" w:rsidP="00C213C6">
            <w:pPr>
              <w:rPr>
                <w:sz w:val="16"/>
                <w:szCs w:val="16"/>
              </w:rPr>
            </w:pPr>
          </w:p>
        </w:tc>
        <w:tc>
          <w:tcPr>
            <w:tcW w:w="852" w:type="dxa"/>
            <w:shd w:val="clear" w:color="auto" w:fill="auto"/>
          </w:tcPr>
          <w:p w14:paraId="0119EA15" w14:textId="77777777" w:rsidR="00467EE1" w:rsidRPr="00602F16" w:rsidRDefault="00467EE1" w:rsidP="00C213C6">
            <w:pPr>
              <w:rPr>
                <w:sz w:val="16"/>
                <w:szCs w:val="16"/>
              </w:rPr>
            </w:pPr>
          </w:p>
        </w:tc>
        <w:tc>
          <w:tcPr>
            <w:tcW w:w="656" w:type="dxa"/>
            <w:shd w:val="clear" w:color="auto" w:fill="auto"/>
          </w:tcPr>
          <w:p w14:paraId="5A35DB07" w14:textId="77777777" w:rsidR="00467EE1" w:rsidRPr="00602F16" w:rsidRDefault="00467EE1" w:rsidP="00C213C6">
            <w:pPr>
              <w:rPr>
                <w:sz w:val="16"/>
                <w:szCs w:val="16"/>
              </w:rPr>
            </w:pPr>
          </w:p>
        </w:tc>
        <w:tc>
          <w:tcPr>
            <w:tcW w:w="775" w:type="dxa"/>
            <w:shd w:val="clear" w:color="auto" w:fill="auto"/>
          </w:tcPr>
          <w:p w14:paraId="5F208C9C" w14:textId="77777777" w:rsidR="00467EE1" w:rsidRPr="00602F16" w:rsidRDefault="00467EE1" w:rsidP="00C213C6">
            <w:pPr>
              <w:rPr>
                <w:sz w:val="16"/>
                <w:szCs w:val="16"/>
              </w:rPr>
            </w:pPr>
          </w:p>
        </w:tc>
        <w:tc>
          <w:tcPr>
            <w:tcW w:w="588" w:type="dxa"/>
            <w:shd w:val="clear" w:color="auto" w:fill="auto"/>
          </w:tcPr>
          <w:p w14:paraId="7EBF25A5" w14:textId="77777777" w:rsidR="00467EE1" w:rsidRPr="00602F16" w:rsidRDefault="00467EE1" w:rsidP="00C213C6">
            <w:pPr>
              <w:rPr>
                <w:sz w:val="16"/>
                <w:szCs w:val="16"/>
              </w:rPr>
            </w:pPr>
          </w:p>
        </w:tc>
        <w:tc>
          <w:tcPr>
            <w:tcW w:w="775" w:type="dxa"/>
            <w:shd w:val="clear" w:color="auto" w:fill="auto"/>
          </w:tcPr>
          <w:p w14:paraId="06141724" w14:textId="77777777" w:rsidR="00467EE1" w:rsidRPr="00602F16" w:rsidRDefault="00467EE1" w:rsidP="00C213C6">
            <w:pPr>
              <w:rPr>
                <w:sz w:val="16"/>
                <w:szCs w:val="16"/>
              </w:rPr>
            </w:pPr>
          </w:p>
        </w:tc>
        <w:tc>
          <w:tcPr>
            <w:tcW w:w="588" w:type="dxa"/>
            <w:shd w:val="clear" w:color="auto" w:fill="auto"/>
          </w:tcPr>
          <w:p w14:paraId="4BC87EA5" w14:textId="77777777" w:rsidR="00467EE1" w:rsidRPr="00602F16" w:rsidRDefault="00467EE1" w:rsidP="00C213C6">
            <w:pPr>
              <w:rPr>
                <w:sz w:val="16"/>
                <w:szCs w:val="16"/>
              </w:rPr>
            </w:pPr>
          </w:p>
        </w:tc>
        <w:tc>
          <w:tcPr>
            <w:tcW w:w="580" w:type="dxa"/>
            <w:shd w:val="clear" w:color="auto" w:fill="auto"/>
          </w:tcPr>
          <w:p w14:paraId="65AF4D1E" w14:textId="77777777" w:rsidR="00467EE1" w:rsidRPr="00602F16" w:rsidRDefault="00467EE1" w:rsidP="00C213C6">
            <w:pPr>
              <w:rPr>
                <w:sz w:val="16"/>
                <w:szCs w:val="16"/>
              </w:rPr>
            </w:pPr>
          </w:p>
        </w:tc>
        <w:tc>
          <w:tcPr>
            <w:tcW w:w="763" w:type="dxa"/>
            <w:shd w:val="clear" w:color="auto" w:fill="auto"/>
          </w:tcPr>
          <w:p w14:paraId="112E5530" w14:textId="77777777" w:rsidR="00467EE1" w:rsidRPr="00602F16" w:rsidRDefault="00467EE1" w:rsidP="00C213C6">
            <w:pPr>
              <w:rPr>
                <w:sz w:val="16"/>
                <w:szCs w:val="16"/>
              </w:rPr>
            </w:pPr>
          </w:p>
        </w:tc>
        <w:tc>
          <w:tcPr>
            <w:tcW w:w="588" w:type="dxa"/>
            <w:shd w:val="clear" w:color="auto" w:fill="auto"/>
          </w:tcPr>
          <w:p w14:paraId="3986CB62" w14:textId="77777777" w:rsidR="00467EE1" w:rsidRPr="00602F16" w:rsidRDefault="00467EE1" w:rsidP="00C213C6">
            <w:pPr>
              <w:rPr>
                <w:sz w:val="16"/>
                <w:szCs w:val="16"/>
              </w:rPr>
            </w:pPr>
          </w:p>
        </w:tc>
        <w:tc>
          <w:tcPr>
            <w:tcW w:w="1233" w:type="dxa"/>
            <w:shd w:val="clear" w:color="auto" w:fill="auto"/>
          </w:tcPr>
          <w:p w14:paraId="03354A3E" w14:textId="77777777" w:rsidR="00467EE1" w:rsidRPr="00602F16" w:rsidRDefault="00467EE1" w:rsidP="00C213C6">
            <w:pPr>
              <w:rPr>
                <w:sz w:val="16"/>
                <w:szCs w:val="16"/>
              </w:rPr>
            </w:pPr>
          </w:p>
        </w:tc>
      </w:tr>
      <w:tr w:rsidR="00467EE1" w:rsidRPr="002E3A2E" w14:paraId="7F041C12" w14:textId="77777777" w:rsidTr="00C213C6">
        <w:trPr>
          <w:cantSplit/>
          <w:trHeight w:val="288"/>
        </w:trPr>
        <w:tc>
          <w:tcPr>
            <w:tcW w:w="809" w:type="dxa"/>
            <w:shd w:val="clear" w:color="auto" w:fill="auto"/>
          </w:tcPr>
          <w:p w14:paraId="490EC7F9" w14:textId="77777777" w:rsidR="00467EE1" w:rsidRPr="00602F16" w:rsidRDefault="00467EE1" w:rsidP="00C213C6">
            <w:pPr>
              <w:rPr>
                <w:sz w:val="16"/>
                <w:szCs w:val="16"/>
              </w:rPr>
            </w:pPr>
          </w:p>
        </w:tc>
        <w:tc>
          <w:tcPr>
            <w:tcW w:w="716" w:type="dxa"/>
            <w:shd w:val="clear" w:color="auto" w:fill="auto"/>
          </w:tcPr>
          <w:p w14:paraId="571A89AD" w14:textId="77777777" w:rsidR="00467EE1" w:rsidRPr="00602F16" w:rsidRDefault="00467EE1" w:rsidP="00C213C6">
            <w:pPr>
              <w:rPr>
                <w:sz w:val="16"/>
                <w:szCs w:val="16"/>
              </w:rPr>
            </w:pPr>
          </w:p>
        </w:tc>
        <w:tc>
          <w:tcPr>
            <w:tcW w:w="538" w:type="dxa"/>
            <w:shd w:val="clear" w:color="auto" w:fill="auto"/>
          </w:tcPr>
          <w:p w14:paraId="3020931B" w14:textId="77777777" w:rsidR="00467EE1" w:rsidRPr="00602F16" w:rsidRDefault="00467EE1" w:rsidP="00C213C6">
            <w:pPr>
              <w:rPr>
                <w:sz w:val="16"/>
                <w:szCs w:val="16"/>
              </w:rPr>
            </w:pPr>
          </w:p>
        </w:tc>
        <w:tc>
          <w:tcPr>
            <w:tcW w:w="708" w:type="dxa"/>
            <w:shd w:val="clear" w:color="auto" w:fill="auto"/>
          </w:tcPr>
          <w:p w14:paraId="6CB843CE" w14:textId="77777777" w:rsidR="00467EE1" w:rsidRPr="00602F16" w:rsidRDefault="00467EE1" w:rsidP="00C213C6">
            <w:pPr>
              <w:rPr>
                <w:sz w:val="16"/>
                <w:szCs w:val="16"/>
              </w:rPr>
            </w:pPr>
          </w:p>
        </w:tc>
        <w:tc>
          <w:tcPr>
            <w:tcW w:w="784" w:type="dxa"/>
            <w:shd w:val="clear" w:color="auto" w:fill="auto"/>
          </w:tcPr>
          <w:p w14:paraId="740E1D3C" w14:textId="77777777" w:rsidR="00467EE1" w:rsidRPr="00602F16" w:rsidRDefault="00467EE1" w:rsidP="00C213C6">
            <w:pPr>
              <w:rPr>
                <w:sz w:val="16"/>
                <w:szCs w:val="16"/>
              </w:rPr>
            </w:pPr>
          </w:p>
        </w:tc>
        <w:tc>
          <w:tcPr>
            <w:tcW w:w="976" w:type="dxa"/>
            <w:shd w:val="clear" w:color="auto" w:fill="auto"/>
          </w:tcPr>
          <w:p w14:paraId="5C847A1C" w14:textId="77777777" w:rsidR="00467EE1" w:rsidRPr="00602F16" w:rsidRDefault="00467EE1" w:rsidP="00C213C6">
            <w:pPr>
              <w:rPr>
                <w:sz w:val="16"/>
                <w:szCs w:val="16"/>
              </w:rPr>
            </w:pPr>
          </w:p>
        </w:tc>
        <w:tc>
          <w:tcPr>
            <w:tcW w:w="656" w:type="dxa"/>
            <w:shd w:val="clear" w:color="auto" w:fill="auto"/>
          </w:tcPr>
          <w:p w14:paraId="614D72FD" w14:textId="77777777" w:rsidR="00467EE1" w:rsidRPr="00602F16" w:rsidRDefault="00467EE1" w:rsidP="00C213C6">
            <w:pPr>
              <w:rPr>
                <w:sz w:val="16"/>
                <w:szCs w:val="16"/>
              </w:rPr>
            </w:pPr>
          </w:p>
        </w:tc>
        <w:tc>
          <w:tcPr>
            <w:tcW w:w="775" w:type="dxa"/>
            <w:shd w:val="clear" w:color="auto" w:fill="auto"/>
          </w:tcPr>
          <w:p w14:paraId="7341468C" w14:textId="77777777" w:rsidR="00467EE1" w:rsidRPr="00602F16" w:rsidRDefault="00467EE1" w:rsidP="00C213C6">
            <w:pPr>
              <w:rPr>
                <w:sz w:val="16"/>
                <w:szCs w:val="16"/>
              </w:rPr>
            </w:pPr>
          </w:p>
        </w:tc>
        <w:tc>
          <w:tcPr>
            <w:tcW w:w="588" w:type="dxa"/>
            <w:shd w:val="clear" w:color="auto" w:fill="auto"/>
          </w:tcPr>
          <w:p w14:paraId="2A3C659E" w14:textId="77777777" w:rsidR="00467EE1" w:rsidRPr="00602F16" w:rsidRDefault="00467EE1" w:rsidP="00C213C6">
            <w:pPr>
              <w:rPr>
                <w:sz w:val="16"/>
                <w:szCs w:val="16"/>
              </w:rPr>
            </w:pPr>
          </w:p>
        </w:tc>
        <w:tc>
          <w:tcPr>
            <w:tcW w:w="852" w:type="dxa"/>
            <w:shd w:val="clear" w:color="auto" w:fill="auto"/>
          </w:tcPr>
          <w:p w14:paraId="6A132282" w14:textId="77777777" w:rsidR="00467EE1" w:rsidRPr="00602F16" w:rsidRDefault="00467EE1" w:rsidP="00C213C6">
            <w:pPr>
              <w:rPr>
                <w:sz w:val="16"/>
                <w:szCs w:val="16"/>
              </w:rPr>
            </w:pPr>
          </w:p>
        </w:tc>
        <w:tc>
          <w:tcPr>
            <w:tcW w:w="656" w:type="dxa"/>
            <w:shd w:val="clear" w:color="auto" w:fill="auto"/>
          </w:tcPr>
          <w:p w14:paraId="7B1FB355" w14:textId="77777777" w:rsidR="00467EE1" w:rsidRPr="00602F16" w:rsidRDefault="00467EE1" w:rsidP="00C213C6">
            <w:pPr>
              <w:rPr>
                <w:sz w:val="16"/>
                <w:szCs w:val="16"/>
              </w:rPr>
            </w:pPr>
          </w:p>
        </w:tc>
        <w:tc>
          <w:tcPr>
            <w:tcW w:w="775" w:type="dxa"/>
            <w:shd w:val="clear" w:color="auto" w:fill="auto"/>
          </w:tcPr>
          <w:p w14:paraId="0A2FC97B" w14:textId="77777777" w:rsidR="00467EE1" w:rsidRPr="00602F16" w:rsidRDefault="00467EE1" w:rsidP="00C213C6">
            <w:pPr>
              <w:rPr>
                <w:sz w:val="16"/>
                <w:szCs w:val="16"/>
              </w:rPr>
            </w:pPr>
          </w:p>
        </w:tc>
        <w:tc>
          <w:tcPr>
            <w:tcW w:w="588" w:type="dxa"/>
            <w:shd w:val="clear" w:color="auto" w:fill="auto"/>
          </w:tcPr>
          <w:p w14:paraId="66512210" w14:textId="77777777" w:rsidR="00467EE1" w:rsidRPr="00602F16" w:rsidRDefault="00467EE1" w:rsidP="00C213C6">
            <w:pPr>
              <w:rPr>
                <w:sz w:val="16"/>
                <w:szCs w:val="16"/>
              </w:rPr>
            </w:pPr>
          </w:p>
        </w:tc>
        <w:tc>
          <w:tcPr>
            <w:tcW w:w="775" w:type="dxa"/>
            <w:shd w:val="clear" w:color="auto" w:fill="auto"/>
          </w:tcPr>
          <w:p w14:paraId="5194AA5C" w14:textId="77777777" w:rsidR="00467EE1" w:rsidRPr="00602F16" w:rsidRDefault="00467EE1" w:rsidP="00C213C6">
            <w:pPr>
              <w:rPr>
                <w:sz w:val="16"/>
                <w:szCs w:val="16"/>
              </w:rPr>
            </w:pPr>
          </w:p>
        </w:tc>
        <w:tc>
          <w:tcPr>
            <w:tcW w:w="588" w:type="dxa"/>
            <w:shd w:val="clear" w:color="auto" w:fill="auto"/>
          </w:tcPr>
          <w:p w14:paraId="4F587080" w14:textId="77777777" w:rsidR="00467EE1" w:rsidRPr="00602F16" w:rsidRDefault="00467EE1" w:rsidP="00C213C6">
            <w:pPr>
              <w:rPr>
                <w:sz w:val="16"/>
                <w:szCs w:val="16"/>
              </w:rPr>
            </w:pPr>
          </w:p>
        </w:tc>
        <w:tc>
          <w:tcPr>
            <w:tcW w:w="580" w:type="dxa"/>
            <w:shd w:val="clear" w:color="auto" w:fill="auto"/>
          </w:tcPr>
          <w:p w14:paraId="0EE0B99E" w14:textId="77777777" w:rsidR="00467EE1" w:rsidRPr="00602F16" w:rsidRDefault="00467EE1" w:rsidP="00C213C6">
            <w:pPr>
              <w:rPr>
                <w:sz w:val="16"/>
                <w:szCs w:val="16"/>
              </w:rPr>
            </w:pPr>
          </w:p>
        </w:tc>
        <w:tc>
          <w:tcPr>
            <w:tcW w:w="763" w:type="dxa"/>
            <w:shd w:val="clear" w:color="auto" w:fill="auto"/>
          </w:tcPr>
          <w:p w14:paraId="5E3D9114" w14:textId="77777777" w:rsidR="00467EE1" w:rsidRPr="00602F16" w:rsidRDefault="00467EE1" w:rsidP="00C213C6">
            <w:pPr>
              <w:rPr>
                <w:sz w:val="16"/>
                <w:szCs w:val="16"/>
              </w:rPr>
            </w:pPr>
          </w:p>
        </w:tc>
        <w:tc>
          <w:tcPr>
            <w:tcW w:w="588" w:type="dxa"/>
            <w:shd w:val="clear" w:color="auto" w:fill="auto"/>
          </w:tcPr>
          <w:p w14:paraId="7AF38C52" w14:textId="77777777" w:rsidR="00467EE1" w:rsidRPr="00602F16" w:rsidRDefault="00467EE1" w:rsidP="00C213C6">
            <w:pPr>
              <w:rPr>
                <w:sz w:val="16"/>
                <w:szCs w:val="16"/>
              </w:rPr>
            </w:pPr>
          </w:p>
        </w:tc>
        <w:tc>
          <w:tcPr>
            <w:tcW w:w="1233" w:type="dxa"/>
            <w:shd w:val="clear" w:color="auto" w:fill="auto"/>
          </w:tcPr>
          <w:p w14:paraId="6C5B20BE" w14:textId="77777777" w:rsidR="00467EE1" w:rsidRPr="00602F16" w:rsidRDefault="00467EE1" w:rsidP="00C213C6">
            <w:pPr>
              <w:rPr>
                <w:sz w:val="16"/>
                <w:szCs w:val="16"/>
              </w:rPr>
            </w:pPr>
          </w:p>
        </w:tc>
      </w:tr>
      <w:tr w:rsidR="00467EE1" w:rsidRPr="002E3A2E" w14:paraId="4B0698F6" w14:textId="77777777" w:rsidTr="00C213C6">
        <w:trPr>
          <w:cantSplit/>
          <w:trHeight w:val="288"/>
        </w:trPr>
        <w:tc>
          <w:tcPr>
            <w:tcW w:w="809" w:type="dxa"/>
            <w:shd w:val="clear" w:color="auto" w:fill="auto"/>
          </w:tcPr>
          <w:p w14:paraId="5BB5D2E7" w14:textId="77777777" w:rsidR="00467EE1" w:rsidRPr="00602F16" w:rsidRDefault="00467EE1" w:rsidP="00C213C6">
            <w:pPr>
              <w:rPr>
                <w:sz w:val="16"/>
                <w:szCs w:val="16"/>
              </w:rPr>
            </w:pPr>
          </w:p>
        </w:tc>
        <w:tc>
          <w:tcPr>
            <w:tcW w:w="716" w:type="dxa"/>
            <w:shd w:val="clear" w:color="auto" w:fill="auto"/>
          </w:tcPr>
          <w:p w14:paraId="6968C534" w14:textId="77777777" w:rsidR="00467EE1" w:rsidRPr="00602F16" w:rsidRDefault="00467EE1" w:rsidP="00C213C6">
            <w:pPr>
              <w:rPr>
                <w:sz w:val="16"/>
                <w:szCs w:val="16"/>
              </w:rPr>
            </w:pPr>
          </w:p>
        </w:tc>
        <w:tc>
          <w:tcPr>
            <w:tcW w:w="538" w:type="dxa"/>
            <w:shd w:val="clear" w:color="auto" w:fill="auto"/>
          </w:tcPr>
          <w:p w14:paraId="73623B32" w14:textId="77777777" w:rsidR="00467EE1" w:rsidRPr="00602F16" w:rsidRDefault="00467EE1" w:rsidP="00C213C6">
            <w:pPr>
              <w:rPr>
                <w:sz w:val="16"/>
                <w:szCs w:val="16"/>
              </w:rPr>
            </w:pPr>
          </w:p>
        </w:tc>
        <w:tc>
          <w:tcPr>
            <w:tcW w:w="708" w:type="dxa"/>
            <w:shd w:val="clear" w:color="auto" w:fill="auto"/>
          </w:tcPr>
          <w:p w14:paraId="1A85EF2B" w14:textId="77777777" w:rsidR="00467EE1" w:rsidRPr="00602F16" w:rsidRDefault="00467EE1" w:rsidP="00C213C6">
            <w:pPr>
              <w:rPr>
                <w:sz w:val="16"/>
                <w:szCs w:val="16"/>
              </w:rPr>
            </w:pPr>
          </w:p>
        </w:tc>
        <w:tc>
          <w:tcPr>
            <w:tcW w:w="784" w:type="dxa"/>
            <w:shd w:val="clear" w:color="auto" w:fill="auto"/>
          </w:tcPr>
          <w:p w14:paraId="1F34FDCB" w14:textId="77777777" w:rsidR="00467EE1" w:rsidRPr="00602F16" w:rsidRDefault="00467EE1" w:rsidP="00C213C6">
            <w:pPr>
              <w:rPr>
                <w:sz w:val="16"/>
                <w:szCs w:val="16"/>
              </w:rPr>
            </w:pPr>
          </w:p>
        </w:tc>
        <w:tc>
          <w:tcPr>
            <w:tcW w:w="976" w:type="dxa"/>
            <w:shd w:val="clear" w:color="auto" w:fill="auto"/>
          </w:tcPr>
          <w:p w14:paraId="4EF91EED" w14:textId="77777777" w:rsidR="00467EE1" w:rsidRPr="00602F16" w:rsidRDefault="00467EE1" w:rsidP="00C213C6">
            <w:pPr>
              <w:rPr>
                <w:sz w:val="16"/>
                <w:szCs w:val="16"/>
              </w:rPr>
            </w:pPr>
          </w:p>
        </w:tc>
        <w:tc>
          <w:tcPr>
            <w:tcW w:w="656" w:type="dxa"/>
            <w:shd w:val="clear" w:color="auto" w:fill="auto"/>
          </w:tcPr>
          <w:p w14:paraId="46243D31" w14:textId="77777777" w:rsidR="00467EE1" w:rsidRPr="00602F16" w:rsidRDefault="00467EE1" w:rsidP="00C213C6">
            <w:pPr>
              <w:rPr>
                <w:sz w:val="16"/>
                <w:szCs w:val="16"/>
              </w:rPr>
            </w:pPr>
          </w:p>
        </w:tc>
        <w:tc>
          <w:tcPr>
            <w:tcW w:w="775" w:type="dxa"/>
            <w:shd w:val="clear" w:color="auto" w:fill="auto"/>
          </w:tcPr>
          <w:p w14:paraId="774C6B7F" w14:textId="77777777" w:rsidR="00467EE1" w:rsidRPr="00602F16" w:rsidRDefault="00467EE1" w:rsidP="00C213C6">
            <w:pPr>
              <w:rPr>
                <w:sz w:val="16"/>
                <w:szCs w:val="16"/>
              </w:rPr>
            </w:pPr>
          </w:p>
        </w:tc>
        <w:tc>
          <w:tcPr>
            <w:tcW w:w="588" w:type="dxa"/>
            <w:shd w:val="clear" w:color="auto" w:fill="auto"/>
          </w:tcPr>
          <w:p w14:paraId="49C4DA27" w14:textId="77777777" w:rsidR="00467EE1" w:rsidRPr="00602F16" w:rsidRDefault="00467EE1" w:rsidP="00C213C6">
            <w:pPr>
              <w:rPr>
                <w:sz w:val="16"/>
                <w:szCs w:val="16"/>
              </w:rPr>
            </w:pPr>
          </w:p>
        </w:tc>
        <w:tc>
          <w:tcPr>
            <w:tcW w:w="852" w:type="dxa"/>
            <w:shd w:val="clear" w:color="auto" w:fill="auto"/>
          </w:tcPr>
          <w:p w14:paraId="1FF1DD1E" w14:textId="77777777" w:rsidR="00467EE1" w:rsidRPr="00602F16" w:rsidRDefault="00467EE1" w:rsidP="00C213C6">
            <w:pPr>
              <w:rPr>
                <w:sz w:val="16"/>
                <w:szCs w:val="16"/>
              </w:rPr>
            </w:pPr>
          </w:p>
        </w:tc>
        <w:tc>
          <w:tcPr>
            <w:tcW w:w="656" w:type="dxa"/>
            <w:shd w:val="clear" w:color="auto" w:fill="auto"/>
          </w:tcPr>
          <w:p w14:paraId="1CBC7E4D" w14:textId="77777777" w:rsidR="00467EE1" w:rsidRPr="00602F16" w:rsidRDefault="00467EE1" w:rsidP="00C213C6">
            <w:pPr>
              <w:rPr>
                <w:sz w:val="16"/>
                <w:szCs w:val="16"/>
              </w:rPr>
            </w:pPr>
          </w:p>
        </w:tc>
        <w:tc>
          <w:tcPr>
            <w:tcW w:w="775" w:type="dxa"/>
            <w:shd w:val="clear" w:color="auto" w:fill="auto"/>
          </w:tcPr>
          <w:p w14:paraId="0645FE82" w14:textId="77777777" w:rsidR="00467EE1" w:rsidRPr="00602F16" w:rsidRDefault="00467EE1" w:rsidP="00C213C6">
            <w:pPr>
              <w:rPr>
                <w:sz w:val="16"/>
                <w:szCs w:val="16"/>
              </w:rPr>
            </w:pPr>
          </w:p>
        </w:tc>
        <w:tc>
          <w:tcPr>
            <w:tcW w:w="588" w:type="dxa"/>
            <w:shd w:val="clear" w:color="auto" w:fill="auto"/>
          </w:tcPr>
          <w:p w14:paraId="46416CFC" w14:textId="77777777" w:rsidR="00467EE1" w:rsidRPr="00602F16" w:rsidRDefault="00467EE1" w:rsidP="00C213C6">
            <w:pPr>
              <w:rPr>
                <w:sz w:val="16"/>
                <w:szCs w:val="16"/>
              </w:rPr>
            </w:pPr>
          </w:p>
        </w:tc>
        <w:tc>
          <w:tcPr>
            <w:tcW w:w="775" w:type="dxa"/>
            <w:shd w:val="clear" w:color="auto" w:fill="auto"/>
          </w:tcPr>
          <w:p w14:paraId="56FEDC62" w14:textId="77777777" w:rsidR="00467EE1" w:rsidRPr="00602F16" w:rsidRDefault="00467EE1" w:rsidP="00C213C6">
            <w:pPr>
              <w:rPr>
                <w:sz w:val="16"/>
                <w:szCs w:val="16"/>
              </w:rPr>
            </w:pPr>
          </w:p>
        </w:tc>
        <w:tc>
          <w:tcPr>
            <w:tcW w:w="588" w:type="dxa"/>
            <w:shd w:val="clear" w:color="auto" w:fill="auto"/>
          </w:tcPr>
          <w:p w14:paraId="0A597778" w14:textId="77777777" w:rsidR="00467EE1" w:rsidRPr="00602F16" w:rsidRDefault="00467EE1" w:rsidP="00C213C6">
            <w:pPr>
              <w:rPr>
                <w:sz w:val="16"/>
                <w:szCs w:val="16"/>
              </w:rPr>
            </w:pPr>
          </w:p>
        </w:tc>
        <w:tc>
          <w:tcPr>
            <w:tcW w:w="580" w:type="dxa"/>
            <w:shd w:val="clear" w:color="auto" w:fill="auto"/>
          </w:tcPr>
          <w:p w14:paraId="2548DE3C" w14:textId="77777777" w:rsidR="00467EE1" w:rsidRPr="00602F16" w:rsidRDefault="00467EE1" w:rsidP="00C213C6">
            <w:pPr>
              <w:rPr>
                <w:sz w:val="16"/>
                <w:szCs w:val="16"/>
              </w:rPr>
            </w:pPr>
          </w:p>
        </w:tc>
        <w:tc>
          <w:tcPr>
            <w:tcW w:w="763" w:type="dxa"/>
            <w:shd w:val="clear" w:color="auto" w:fill="auto"/>
          </w:tcPr>
          <w:p w14:paraId="77825AA4" w14:textId="77777777" w:rsidR="00467EE1" w:rsidRPr="00602F16" w:rsidRDefault="00467EE1" w:rsidP="00C213C6">
            <w:pPr>
              <w:rPr>
                <w:sz w:val="16"/>
                <w:szCs w:val="16"/>
              </w:rPr>
            </w:pPr>
          </w:p>
        </w:tc>
        <w:tc>
          <w:tcPr>
            <w:tcW w:w="588" w:type="dxa"/>
            <w:shd w:val="clear" w:color="auto" w:fill="auto"/>
          </w:tcPr>
          <w:p w14:paraId="5EDC4448" w14:textId="77777777" w:rsidR="00467EE1" w:rsidRPr="00602F16" w:rsidRDefault="00467EE1" w:rsidP="00C213C6">
            <w:pPr>
              <w:rPr>
                <w:sz w:val="16"/>
                <w:szCs w:val="16"/>
              </w:rPr>
            </w:pPr>
          </w:p>
        </w:tc>
        <w:tc>
          <w:tcPr>
            <w:tcW w:w="1233" w:type="dxa"/>
            <w:shd w:val="clear" w:color="auto" w:fill="auto"/>
          </w:tcPr>
          <w:p w14:paraId="43345DFD" w14:textId="77777777" w:rsidR="00467EE1" w:rsidRPr="00602F16" w:rsidRDefault="00467EE1" w:rsidP="00C213C6">
            <w:pPr>
              <w:rPr>
                <w:sz w:val="16"/>
                <w:szCs w:val="16"/>
              </w:rPr>
            </w:pPr>
          </w:p>
        </w:tc>
      </w:tr>
      <w:tr w:rsidR="00467EE1" w:rsidRPr="002E3A2E" w14:paraId="006AAE69" w14:textId="77777777" w:rsidTr="00C213C6">
        <w:trPr>
          <w:cantSplit/>
          <w:trHeight w:val="288"/>
        </w:trPr>
        <w:tc>
          <w:tcPr>
            <w:tcW w:w="809" w:type="dxa"/>
            <w:shd w:val="clear" w:color="auto" w:fill="auto"/>
          </w:tcPr>
          <w:p w14:paraId="5726FE57" w14:textId="77777777" w:rsidR="00467EE1" w:rsidRPr="00602F16" w:rsidRDefault="00467EE1" w:rsidP="00C213C6">
            <w:pPr>
              <w:rPr>
                <w:sz w:val="16"/>
                <w:szCs w:val="16"/>
              </w:rPr>
            </w:pPr>
          </w:p>
        </w:tc>
        <w:tc>
          <w:tcPr>
            <w:tcW w:w="716" w:type="dxa"/>
            <w:shd w:val="clear" w:color="auto" w:fill="auto"/>
          </w:tcPr>
          <w:p w14:paraId="0DF83BCE" w14:textId="77777777" w:rsidR="00467EE1" w:rsidRPr="00602F16" w:rsidRDefault="00467EE1" w:rsidP="00C213C6">
            <w:pPr>
              <w:rPr>
                <w:sz w:val="16"/>
                <w:szCs w:val="16"/>
              </w:rPr>
            </w:pPr>
          </w:p>
        </w:tc>
        <w:tc>
          <w:tcPr>
            <w:tcW w:w="538" w:type="dxa"/>
            <w:shd w:val="clear" w:color="auto" w:fill="auto"/>
          </w:tcPr>
          <w:p w14:paraId="071B0C68" w14:textId="77777777" w:rsidR="00467EE1" w:rsidRPr="00602F16" w:rsidRDefault="00467EE1" w:rsidP="00C213C6">
            <w:pPr>
              <w:rPr>
                <w:sz w:val="16"/>
                <w:szCs w:val="16"/>
              </w:rPr>
            </w:pPr>
          </w:p>
        </w:tc>
        <w:tc>
          <w:tcPr>
            <w:tcW w:w="708" w:type="dxa"/>
            <w:shd w:val="clear" w:color="auto" w:fill="auto"/>
          </w:tcPr>
          <w:p w14:paraId="33B79898" w14:textId="77777777" w:rsidR="00467EE1" w:rsidRPr="00602F16" w:rsidRDefault="00467EE1" w:rsidP="00C213C6">
            <w:pPr>
              <w:rPr>
                <w:sz w:val="16"/>
                <w:szCs w:val="16"/>
              </w:rPr>
            </w:pPr>
          </w:p>
        </w:tc>
        <w:tc>
          <w:tcPr>
            <w:tcW w:w="784" w:type="dxa"/>
            <w:shd w:val="clear" w:color="auto" w:fill="auto"/>
          </w:tcPr>
          <w:p w14:paraId="2565DC82" w14:textId="77777777" w:rsidR="00467EE1" w:rsidRPr="00602F16" w:rsidRDefault="00467EE1" w:rsidP="00C213C6">
            <w:pPr>
              <w:rPr>
                <w:sz w:val="16"/>
                <w:szCs w:val="16"/>
              </w:rPr>
            </w:pPr>
          </w:p>
        </w:tc>
        <w:tc>
          <w:tcPr>
            <w:tcW w:w="976" w:type="dxa"/>
            <w:shd w:val="clear" w:color="auto" w:fill="auto"/>
          </w:tcPr>
          <w:p w14:paraId="4FC9202C" w14:textId="77777777" w:rsidR="00467EE1" w:rsidRPr="00602F16" w:rsidRDefault="00467EE1" w:rsidP="00C213C6">
            <w:pPr>
              <w:rPr>
                <w:sz w:val="16"/>
                <w:szCs w:val="16"/>
              </w:rPr>
            </w:pPr>
          </w:p>
        </w:tc>
        <w:tc>
          <w:tcPr>
            <w:tcW w:w="656" w:type="dxa"/>
            <w:shd w:val="clear" w:color="auto" w:fill="auto"/>
          </w:tcPr>
          <w:p w14:paraId="71E4139E" w14:textId="77777777" w:rsidR="00467EE1" w:rsidRPr="00602F16" w:rsidRDefault="00467EE1" w:rsidP="00C213C6">
            <w:pPr>
              <w:rPr>
                <w:sz w:val="16"/>
                <w:szCs w:val="16"/>
              </w:rPr>
            </w:pPr>
          </w:p>
        </w:tc>
        <w:tc>
          <w:tcPr>
            <w:tcW w:w="775" w:type="dxa"/>
            <w:shd w:val="clear" w:color="auto" w:fill="auto"/>
          </w:tcPr>
          <w:p w14:paraId="55D19A38" w14:textId="77777777" w:rsidR="00467EE1" w:rsidRPr="00602F16" w:rsidRDefault="00467EE1" w:rsidP="00C213C6">
            <w:pPr>
              <w:rPr>
                <w:sz w:val="16"/>
                <w:szCs w:val="16"/>
              </w:rPr>
            </w:pPr>
          </w:p>
        </w:tc>
        <w:tc>
          <w:tcPr>
            <w:tcW w:w="588" w:type="dxa"/>
            <w:shd w:val="clear" w:color="auto" w:fill="auto"/>
          </w:tcPr>
          <w:p w14:paraId="65164011" w14:textId="77777777" w:rsidR="00467EE1" w:rsidRPr="00602F16" w:rsidRDefault="00467EE1" w:rsidP="00C213C6">
            <w:pPr>
              <w:rPr>
                <w:sz w:val="16"/>
                <w:szCs w:val="16"/>
              </w:rPr>
            </w:pPr>
          </w:p>
        </w:tc>
        <w:tc>
          <w:tcPr>
            <w:tcW w:w="852" w:type="dxa"/>
            <w:shd w:val="clear" w:color="auto" w:fill="auto"/>
          </w:tcPr>
          <w:p w14:paraId="21A4B155" w14:textId="77777777" w:rsidR="00467EE1" w:rsidRPr="00602F16" w:rsidRDefault="00467EE1" w:rsidP="00C213C6">
            <w:pPr>
              <w:rPr>
                <w:sz w:val="16"/>
                <w:szCs w:val="16"/>
              </w:rPr>
            </w:pPr>
          </w:p>
        </w:tc>
        <w:tc>
          <w:tcPr>
            <w:tcW w:w="656" w:type="dxa"/>
            <w:shd w:val="clear" w:color="auto" w:fill="auto"/>
          </w:tcPr>
          <w:p w14:paraId="4633C599" w14:textId="77777777" w:rsidR="00467EE1" w:rsidRPr="00602F16" w:rsidRDefault="00467EE1" w:rsidP="00C213C6">
            <w:pPr>
              <w:rPr>
                <w:sz w:val="16"/>
                <w:szCs w:val="16"/>
              </w:rPr>
            </w:pPr>
          </w:p>
        </w:tc>
        <w:tc>
          <w:tcPr>
            <w:tcW w:w="775" w:type="dxa"/>
            <w:shd w:val="clear" w:color="auto" w:fill="auto"/>
          </w:tcPr>
          <w:p w14:paraId="4B304F81" w14:textId="77777777" w:rsidR="00467EE1" w:rsidRPr="00602F16" w:rsidRDefault="00467EE1" w:rsidP="00C213C6">
            <w:pPr>
              <w:rPr>
                <w:sz w:val="16"/>
                <w:szCs w:val="16"/>
              </w:rPr>
            </w:pPr>
          </w:p>
        </w:tc>
        <w:tc>
          <w:tcPr>
            <w:tcW w:w="588" w:type="dxa"/>
            <w:shd w:val="clear" w:color="auto" w:fill="auto"/>
          </w:tcPr>
          <w:p w14:paraId="1766E84C" w14:textId="77777777" w:rsidR="00467EE1" w:rsidRPr="00602F16" w:rsidRDefault="00467EE1" w:rsidP="00C213C6">
            <w:pPr>
              <w:rPr>
                <w:sz w:val="16"/>
                <w:szCs w:val="16"/>
              </w:rPr>
            </w:pPr>
          </w:p>
        </w:tc>
        <w:tc>
          <w:tcPr>
            <w:tcW w:w="775" w:type="dxa"/>
            <w:shd w:val="clear" w:color="auto" w:fill="auto"/>
          </w:tcPr>
          <w:p w14:paraId="61EA7CAE" w14:textId="77777777" w:rsidR="00467EE1" w:rsidRPr="00602F16" w:rsidRDefault="00467EE1" w:rsidP="00C213C6">
            <w:pPr>
              <w:rPr>
                <w:sz w:val="16"/>
                <w:szCs w:val="16"/>
              </w:rPr>
            </w:pPr>
          </w:p>
        </w:tc>
        <w:tc>
          <w:tcPr>
            <w:tcW w:w="588" w:type="dxa"/>
            <w:shd w:val="clear" w:color="auto" w:fill="auto"/>
          </w:tcPr>
          <w:p w14:paraId="7BBE0D94" w14:textId="77777777" w:rsidR="00467EE1" w:rsidRPr="00602F16" w:rsidRDefault="00467EE1" w:rsidP="00C213C6">
            <w:pPr>
              <w:rPr>
                <w:sz w:val="16"/>
                <w:szCs w:val="16"/>
              </w:rPr>
            </w:pPr>
          </w:p>
        </w:tc>
        <w:tc>
          <w:tcPr>
            <w:tcW w:w="580" w:type="dxa"/>
            <w:shd w:val="clear" w:color="auto" w:fill="auto"/>
          </w:tcPr>
          <w:p w14:paraId="451BD5F6" w14:textId="77777777" w:rsidR="00467EE1" w:rsidRPr="00602F16" w:rsidRDefault="00467EE1" w:rsidP="00C213C6">
            <w:pPr>
              <w:rPr>
                <w:sz w:val="16"/>
                <w:szCs w:val="16"/>
              </w:rPr>
            </w:pPr>
          </w:p>
        </w:tc>
        <w:tc>
          <w:tcPr>
            <w:tcW w:w="763" w:type="dxa"/>
            <w:shd w:val="clear" w:color="auto" w:fill="auto"/>
          </w:tcPr>
          <w:p w14:paraId="57EC071F" w14:textId="77777777" w:rsidR="00467EE1" w:rsidRPr="00602F16" w:rsidRDefault="00467EE1" w:rsidP="00C213C6">
            <w:pPr>
              <w:rPr>
                <w:sz w:val="16"/>
                <w:szCs w:val="16"/>
              </w:rPr>
            </w:pPr>
          </w:p>
        </w:tc>
        <w:tc>
          <w:tcPr>
            <w:tcW w:w="588" w:type="dxa"/>
            <w:shd w:val="clear" w:color="auto" w:fill="auto"/>
          </w:tcPr>
          <w:p w14:paraId="14DA186A" w14:textId="77777777" w:rsidR="00467EE1" w:rsidRPr="00602F16" w:rsidRDefault="00467EE1" w:rsidP="00C213C6">
            <w:pPr>
              <w:rPr>
                <w:sz w:val="16"/>
                <w:szCs w:val="16"/>
              </w:rPr>
            </w:pPr>
          </w:p>
        </w:tc>
        <w:tc>
          <w:tcPr>
            <w:tcW w:w="1233" w:type="dxa"/>
            <w:shd w:val="clear" w:color="auto" w:fill="auto"/>
          </w:tcPr>
          <w:p w14:paraId="0DE7606B" w14:textId="77777777" w:rsidR="00467EE1" w:rsidRPr="00602F16" w:rsidRDefault="00467EE1" w:rsidP="00C213C6">
            <w:pPr>
              <w:rPr>
                <w:sz w:val="16"/>
                <w:szCs w:val="16"/>
              </w:rPr>
            </w:pPr>
          </w:p>
        </w:tc>
      </w:tr>
      <w:tr w:rsidR="00467EE1" w:rsidRPr="002E3A2E" w14:paraId="3266E7CF" w14:textId="77777777" w:rsidTr="00C213C6">
        <w:trPr>
          <w:cantSplit/>
          <w:trHeight w:val="288"/>
        </w:trPr>
        <w:tc>
          <w:tcPr>
            <w:tcW w:w="809" w:type="dxa"/>
            <w:shd w:val="clear" w:color="auto" w:fill="auto"/>
          </w:tcPr>
          <w:p w14:paraId="17B194D7" w14:textId="77777777" w:rsidR="00467EE1" w:rsidRPr="00602F16" w:rsidRDefault="00467EE1" w:rsidP="00C213C6">
            <w:pPr>
              <w:rPr>
                <w:sz w:val="16"/>
                <w:szCs w:val="16"/>
              </w:rPr>
            </w:pPr>
          </w:p>
        </w:tc>
        <w:tc>
          <w:tcPr>
            <w:tcW w:w="716" w:type="dxa"/>
            <w:shd w:val="clear" w:color="auto" w:fill="auto"/>
          </w:tcPr>
          <w:p w14:paraId="12A7B368" w14:textId="77777777" w:rsidR="00467EE1" w:rsidRPr="00602F16" w:rsidRDefault="00467EE1" w:rsidP="00C213C6">
            <w:pPr>
              <w:rPr>
                <w:sz w:val="16"/>
                <w:szCs w:val="16"/>
              </w:rPr>
            </w:pPr>
          </w:p>
        </w:tc>
        <w:tc>
          <w:tcPr>
            <w:tcW w:w="538" w:type="dxa"/>
            <w:shd w:val="clear" w:color="auto" w:fill="auto"/>
          </w:tcPr>
          <w:p w14:paraId="469A5DB5" w14:textId="77777777" w:rsidR="00467EE1" w:rsidRPr="00602F16" w:rsidRDefault="00467EE1" w:rsidP="00C213C6">
            <w:pPr>
              <w:rPr>
                <w:sz w:val="16"/>
                <w:szCs w:val="16"/>
              </w:rPr>
            </w:pPr>
          </w:p>
        </w:tc>
        <w:tc>
          <w:tcPr>
            <w:tcW w:w="708" w:type="dxa"/>
            <w:shd w:val="clear" w:color="auto" w:fill="auto"/>
          </w:tcPr>
          <w:p w14:paraId="2B09BE70" w14:textId="77777777" w:rsidR="00467EE1" w:rsidRPr="00602F16" w:rsidRDefault="00467EE1" w:rsidP="00C213C6">
            <w:pPr>
              <w:rPr>
                <w:sz w:val="16"/>
                <w:szCs w:val="16"/>
              </w:rPr>
            </w:pPr>
          </w:p>
        </w:tc>
        <w:tc>
          <w:tcPr>
            <w:tcW w:w="784" w:type="dxa"/>
            <w:shd w:val="clear" w:color="auto" w:fill="auto"/>
          </w:tcPr>
          <w:p w14:paraId="2FDB8A08" w14:textId="77777777" w:rsidR="00467EE1" w:rsidRPr="00602F16" w:rsidRDefault="00467EE1" w:rsidP="00C213C6">
            <w:pPr>
              <w:rPr>
                <w:sz w:val="16"/>
                <w:szCs w:val="16"/>
              </w:rPr>
            </w:pPr>
          </w:p>
        </w:tc>
        <w:tc>
          <w:tcPr>
            <w:tcW w:w="976" w:type="dxa"/>
            <w:shd w:val="clear" w:color="auto" w:fill="auto"/>
          </w:tcPr>
          <w:p w14:paraId="144B295A" w14:textId="77777777" w:rsidR="00467EE1" w:rsidRPr="00602F16" w:rsidRDefault="00467EE1" w:rsidP="00C213C6">
            <w:pPr>
              <w:rPr>
                <w:sz w:val="16"/>
                <w:szCs w:val="16"/>
              </w:rPr>
            </w:pPr>
          </w:p>
        </w:tc>
        <w:tc>
          <w:tcPr>
            <w:tcW w:w="656" w:type="dxa"/>
            <w:shd w:val="clear" w:color="auto" w:fill="auto"/>
          </w:tcPr>
          <w:p w14:paraId="227E305F" w14:textId="77777777" w:rsidR="00467EE1" w:rsidRPr="00602F16" w:rsidRDefault="00467EE1" w:rsidP="00C213C6">
            <w:pPr>
              <w:rPr>
                <w:sz w:val="16"/>
                <w:szCs w:val="16"/>
              </w:rPr>
            </w:pPr>
          </w:p>
        </w:tc>
        <w:tc>
          <w:tcPr>
            <w:tcW w:w="775" w:type="dxa"/>
            <w:shd w:val="clear" w:color="auto" w:fill="auto"/>
          </w:tcPr>
          <w:p w14:paraId="5E127BB6" w14:textId="77777777" w:rsidR="00467EE1" w:rsidRPr="00602F16" w:rsidRDefault="00467EE1" w:rsidP="00C213C6">
            <w:pPr>
              <w:rPr>
                <w:sz w:val="16"/>
                <w:szCs w:val="16"/>
              </w:rPr>
            </w:pPr>
          </w:p>
        </w:tc>
        <w:tc>
          <w:tcPr>
            <w:tcW w:w="588" w:type="dxa"/>
            <w:shd w:val="clear" w:color="auto" w:fill="auto"/>
          </w:tcPr>
          <w:p w14:paraId="0620CEBC" w14:textId="77777777" w:rsidR="00467EE1" w:rsidRPr="00602F16" w:rsidRDefault="00467EE1" w:rsidP="00C213C6">
            <w:pPr>
              <w:rPr>
                <w:sz w:val="16"/>
                <w:szCs w:val="16"/>
              </w:rPr>
            </w:pPr>
          </w:p>
        </w:tc>
        <w:tc>
          <w:tcPr>
            <w:tcW w:w="852" w:type="dxa"/>
            <w:shd w:val="clear" w:color="auto" w:fill="auto"/>
          </w:tcPr>
          <w:p w14:paraId="33A7BF11" w14:textId="77777777" w:rsidR="00467EE1" w:rsidRPr="00602F16" w:rsidRDefault="00467EE1" w:rsidP="00C213C6">
            <w:pPr>
              <w:rPr>
                <w:sz w:val="16"/>
                <w:szCs w:val="16"/>
              </w:rPr>
            </w:pPr>
          </w:p>
        </w:tc>
        <w:tc>
          <w:tcPr>
            <w:tcW w:w="656" w:type="dxa"/>
            <w:shd w:val="clear" w:color="auto" w:fill="auto"/>
          </w:tcPr>
          <w:p w14:paraId="4559AE91" w14:textId="77777777" w:rsidR="00467EE1" w:rsidRPr="00602F16" w:rsidRDefault="00467EE1" w:rsidP="00C213C6">
            <w:pPr>
              <w:rPr>
                <w:sz w:val="16"/>
                <w:szCs w:val="16"/>
              </w:rPr>
            </w:pPr>
          </w:p>
        </w:tc>
        <w:tc>
          <w:tcPr>
            <w:tcW w:w="775" w:type="dxa"/>
            <w:shd w:val="clear" w:color="auto" w:fill="auto"/>
          </w:tcPr>
          <w:p w14:paraId="1C8ABDC8" w14:textId="77777777" w:rsidR="00467EE1" w:rsidRPr="00602F16" w:rsidRDefault="00467EE1" w:rsidP="00C213C6">
            <w:pPr>
              <w:rPr>
                <w:sz w:val="16"/>
                <w:szCs w:val="16"/>
              </w:rPr>
            </w:pPr>
          </w:p>
        </w:tc>
        <w:tc>
          <w:tcPr>
            <w:tcW w:w="588" w:type="dxa"/>
            <w:shd w:val="clear" w:color="auto" w:fill="auto"/>
          </w:tcPr>
          <w:p w14:paraId="119F519D" w14:textId="77777777" w:rsidR="00467EE1" w:rsidRPr="00602F16" w:rsidRDefault="00467EE1" w:rsidP="00C213C6">
            <w:pPr>
              <w:rPr>
                <w:sz w:val="16"/>
                <w:szCs w:val="16"/>
              </w:rPr>
            </w:pPr>
          </w:p>
        </w:tc>
        <w:tc>
          <w:tcPr>
            <w:tcW w:w="775" w:type="dxa"/>
            <w:shd w:val="clear" w:color="auto" w:fill="auto"/>
          </w:tcPr>
          <w:p w14:paraId="280AB11A" w14:textId="77777777" w:rsidR="00467EE1" w:rsidRPr="00602F16" w:rsidRDefault="00467EE1" w:rsidP="00C213C6">
            <w:pPr>
              <w:rPr>
                <w:sz w:val="16"/>
                <w:szCs w:val="16"/>
              </w:rPr>
            </w:pPr>
          </w:p>
        </w:tc>
        <w:tc>
          <w:tcPr>
            <w:tcW w:w="588" w:type="dxa"/>
            <w:shd w:val="clear" w:color="auto" w:fill="auto"/>
          </w:tcPr>
          <w:p w14:paraId="3D390DB5" w14:textId="77777777" w:rsidR="00467EE1" w:rsidRPr="00602F16" w:rsidRDefault="00467EE1" w:rsidP="00C213C6">
            <w:pPr>
              <w:rPr>
                <w:sz w:val="16"/>
                <w:szCs w:val="16"/>
              </w:rPr>
            </w:pPr>
          </w:p>
        </w:tc>
        <w:tc>
          <w:tcPr>
            <w:tcW w:w="580" w:type="dxa"/>
            <w:shd w:val="clear" w:color="auto" w:fill="auto"/>
          </w:tcPr>
          <w:p w14:paraId="50CFBBBC" w14:textId="77777777" w:rsidR="00467EE1" w:rsidRPr="00602F16" w:rsidRDefault="00467EE1" w:rsidP="00C213C6">
            <w:pPr>
              <w:rPr>
                <w:sz w:val="16"/>
                <w:szCs w:val="16"/>
              </w:rPr>
            </w:pPr>
          </w:p>
        </w:tc>
        <w:tc>
          <w:tcPr>
            <w:tcW w:w="763" w:type="dxa"/>
            <w:shd w:val="clear" w:color="auto" w:fill="auto"/>
          </w:tcPr>
          <w:p w14:paraId="4C61F31D" w14:textId="77777777" w:rsidR="00467EE1" w:rsidRPr="00602F16" w:rsidRDefault="00467EE1" w:rsidP="00C213C6">
            <w:pPr>
              <w:rPr>
                <w:sz w:val="16"/>
                <w:szCs w:val="16"/>
              </w:rPr>
            </w:pPr>
          </w:p>
        </w:tc>
        <w:tc>
          <w:tcPr>
            <w:tcW w:w="588" w:type="dxa"/>
            <w:shd w:val="clear" w:color="auto" w:fill="auto"/>
          </w:tcPr>
          <w:p w14:paraId="64B874E0" w14:textId="77777777" w:rsidR="00467EE1" w:rsidRPr="00602F16" w:rsidRDefault="00467EE1" w:rsidP="00C213C6">
            <w:pPr>
              <w:rPr>
                <w:sz w:val="16"/>
                <w:szCs w:val="16"/>
              </w:rPr>
            </w:pPr>
          </w:p>
        </w:tc>
        <w:tc>
          <w:tcPr>
            <w:tcW w:w="1233" w:type="dxa"/>
            <w:shd w:val="clear" w:color="auto" w:fill="auto"/>
          </w:tcPr>
          <w:p w14:paraId="1368B14F" w14:textId="77777777" w:rsidR="00467EE1" w:rsidRPr="00602F16" w:rsidRDefault="00467EE1" w:rsidP="00C213C6">
            <w:pPr>
              <w:rPr>
                <w:sz w:val="16"/>
                <w:szCs w:val="16"/>
              </w:rPr>
            </w:pPr>
          </w:p>
        </w:tc>
      </w:tr>
    </w:tbl>
    <w:p w14:paraId="30D7CE4F" w14:textId="77777777" w:rsidR="00985B7D" w:rsidRDefault="00985B7D"/>
    <w:sectPr w:rsidR="00985B7D" w:rsidSect="00467EE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nka Radic" w:date="2024-02-26T13:01:00Z" w:initials="RR">
    <w:p w14:paraId="3F70CA5C" w14:textId="74516F3C" w:rsidR="009C0D6E" w:rsidRPr="00C53E50" w:rsidRDefault="009C0D6E">
      <w:pPr>
        <w:pStyle w:val="CommentText"/>
        <w:rPr>
          <w:lang w:val="sr-Cyrl-BA"/>
        </w:rPr>
      </w:pPr>
      <w:r>
        <w:rPr>
          <w:rStyle w:val="CommentReference"/>
        </w:rPr>
        <w:annotationRef/>
      </w:r>
      <w:r>
        <w:rPr>
          <w:lang w:val="sr-Cyrl-BA"/>
        </w:rPr>
        <w:t>Црвеном бојом су означена обвезна поља</w:t>
      </w:r>
    </w:p>
  </w:comment>
  <w:comment w:id="1" w:author="RHMZEKO" w:date="2024-02-26T13:01:00Z" w:initials="R">
    <w:p w14:paraId="7505E316" w14:textId="77777777" w:rsidR="009C0D6E" w:rsidRDefault="009C0D6E">
      <w:pPr>
        <w:pStyle w:val="CommentText"/>
        <w:rPr>
          <w:lang w:val="sr-Cyrl-RS"/>
        </w:rPr>
      </w:pPr>
      <w:r>
        <w:rPr>
          <w:lang w:val="sr-Cyrl-RS"/>
        </w:rPr>
        <w:t>Уколико ће се шифре мјеста додјељивати аутоматски у апликацији</w:t>
      </w:r>
      <w:r>
        <w:rPr>
          <w:rStyle w:val="CommentReference"/>
        </w:rPr>
        <w:annotationRef/>
      </w:r>
      <w:r>
        <w:rPr>
          <w:lang w:val="sr-Cyrl-RS"/>
        </w:rPr>
        <w:t xml:space="preserve"> на основу уноса назива мјеста, ово поље није обавезно и постројења неће уносити податке у ово поље; уколико нема аутоматског додјељивања шифри онда је поље обавезно</w:t>
      </w:r>
    </w:p>
    <w:p w14:paraId="4063F2BC" w14:textId="77777777" w:rsidR="009C0D6E" w:rsidRDefault="009C0D6E">
      <w:pPr>
        <w:pStyle w:val="CommentText"/>
        <w:rPr>
          <w:lang w:val="sr-Cyrl-RS"/>
        </w:rPr>
      </w:pPr>
    </w:p>
    <w:p w14:paraId="518031BF" w14:textId="13781640" w:rsidR="009C0D6E" w:rsidRPr="00C53E50" w:rsidRDefault="009C0D6E">
      <w:pPr>
        <w:pStyle w:val="CommentText"/>
        <w:rPr>
          <w:lang w:val="sr-Cyrl-RS"/>
        </w:rPr>
      </w:pPr>
      <w:r>
        <w:rPr>
          <w:lang w:val="sr-Cyrl-RS"/>
        </w:rPr>
        <w:t>Исто важи за поштански број и шифру општине</w:t>
      </w:r>
    </w:p>
  </w:comment>
  <w:comment w:id="2" w:author="RHMZEKO" w:date="2024-02-26T13:01:00Z" w:initials="R">
    <w:p w14:paraId="2B50C0ED" w14:textId="281C835D" w:rsidR="009C0D6E" w:rsidRPr="00BB6C15" w:rsidRDefault="009C0D6E">
      <w:pPr>
        <w:pStyle w:val="CommentText"/>
        <w:rPr>
          <w:lang w:val="sr-Cyrl-RS"/>
        </w:rPr>
      </w:pPr>
      <w:r>
        <w:rPr>
          <w:rStyle w:val="CommentReference"/>
        </w:rPr>
        <w:annotationRef/>
      </w:r>
      <w:r>
        <w:rPr>
          <w:lang w:val="sr-Cyrl-RS"/>
        </w:rPr>
        <w:t>Уколико постројење одабере опцију „сезонски“ онда су обавезна поља „почетак сезоне“ и „крај сезоне“, у супротном наведена поља нису обавезна</w:t>
      </w:r>
    </w:p>
  </w:comment>
  <w:comment w:id="3" w:author="RHMZEKO" w:date="2024-02-26T13:01:00Z" w:initials="R">
    <w:p w14:paraId="789B3FF0" w14:textId="4A4E99EC" w:rsidR="009C0D6E" w:rsidRPr="00F55B6D" w:rsidRDefault="009C0D6E">
      <w:pPr>
        <w:pStyle w:val="CommentText"/>
        <w:rPr>
          <w:lang w:val="sr-Cyrl-RS"/>
        </w:rPr>
      </w:pPr>
      <w:r>
        <w:rPr>
          <w:rStyle w:val="CommentReference"/>
        </w:rPr>
        <w:annotationRef/>
      </w:r>
      <w:r>
        <w:rPr>
          <w:lang w:val="sr-Cyrl-RS"/>
        </w:rPr>
        <w:t>Уколико је омогућено аутоматско попуњавање поља на основу шифарника индустријских производа и шифре производа, постројења неће попуњавати ово поље те исто није обавезно; у супротном</w:t>
      </w:r>
      <w:r w:rsidR="00A97862">
        <w:rPr>
          <w:lang w:val="sr-Latn-RS"/>
        </w:rPr>
        <w:t xml:space="preserve">, </w:t>
      </w:r>
      <w:r w:rsidR="00A97862">
        <w:rPr>
          <w:lang w:val="sr-Cyrl-RS"/>
        </w:rPr>
        <w:t>уколико не постоји опција аутоматског уноса података, наведено</w:t>
      </w:r>
      <w:r>
        <w:rPr>
          <w:lang w:val="sr-Cyrl-RS"/>
        </w:rPr>
        <w:t xml:space="preserve"> поље је обавезно</w:t>
      </w:r>
    </w:p>
  </w:comment>
  <w:comment w:id="4" w:author="RHMZEKO" w:date="2024-02-26T13:01:00Z" w:initials="R">
    <w:p w14:paraId="29DAC2A6" w14:textId="4473DCD5" w:rsidR="009C0D6E" w:rsidRDefault="009C0D6E" w:rsidP="004C7866">
      <w:pPr>
        <w:pStyle w:val="CommentText"/>
        <w:rPr>
          <w:lang w:val="sr-Cyrl-RS"/>
        </w:rPr>
      </w:pPr>
      <w:r>
        <w:rPr>
          <w:rStyle w:val="CommentReference"/>
        </w:rPr>
        <w:annotationRef/>
      </w:r>
      <w:r>
        <w:rPr>
          <w:rStyle w:val="CommentReference"/>
        </w:rPr>
        <w:annotationRef/>
      </w:r>
      <w:r>
        <w:rPr>
          <w:lang w:val="sr-Cyrl-RS"/>
        </w:rPr>
        <w:t xml:space="preserve">Прије него корисник приступи попуњавању табела, потребно је да назначи да ли у свом постројењу има емисије у ваздух или не; уколико постројење нема емисије у </w:t>
      </w:r>
      <w:r>
        <w:rPr>
          <w:lang w:val="sr-Cyrl-RS"/>
        </w:rPr>
        <w:t>ваздух</w:t>
      </w:r>
      <w:r w:rsidR="00A97862">
        <w:rPr>
          <w:lang w:val="sr-Cyrl-RS"/>
        </w:rPr>
        <w:t>,</w:t>
      </w:r>
      <w:r>
        <w:rPr>
          <w:lang w:val="sr-Cyrl-RS"/>
        </w:rPr>
        <w:t xml:space="preserve"> нема обавезних поља </w:t>
      </w:r>
    </w:p>
    <w:p w14:paraId="486A23E2" w14:textId="77777777" w:rsidR="009C0D6E" w:rsidRDefault="009C0D6E" w:rsidP="004C7866">
      <w:pPr>
        <w:pStyle w:val="CommentText"/>
        <w:rPr>
          <w:lang w:val="sr-Cyrl-RS"/>
        </w:rPr>
      </w:pPr>
    </w:p>
    <w:p w14:paraId="2AEF7D2E" w14:textId="3A16F81E" w:rsidR="009C0D6E" w:rsidRPr="009C0D6E" w:rsidRDefault="00A97862" w:rsidP="004C7866">
      <w:pPr>
        <w:pStyle w:val="CommentText"/>
        <w:rPr>
          <w:b/>
          <w:lang w:val="sr-Cyrl-RS"/>
        </w:rPr>
      </w:pPr>
      <w:r>
        <w:rPr>
          <w:b/>
          <w:lang w:val="sr-Cyrl-RS"/>
        </w:rPr>
        <w:t>Напомена</w:t>
      </w:r>
      <w:r w:rsidR="009C0D6E" w:rsidRPr="009C0D6E">
        <w:rPr>
          <w:b/>
          <w:lang w:val="sr-Cyrl-RS"/>
        </w:rPr>
        <w:t xml:space="preserve">: </w:t>
      </w:r>
      <w:r>
        <w:rPr>
          <w:b/>
          <w:lang w:val="sr-Cyrl-RS"/>
        </w:rPr>
        <w:t xml:space="preserve">Уколико не постоји опција да постројење означи да ли има емисије у ваздух или не, а </w:t>
      </w:r>
      <w:r w:rsidR="009C0D6E" w:rsidRPr="009C0D6E">
        <w:rPr>
          <w:b/>
          <w:lang w:val="sr-Cyrl-RS"/>
        </w:rPr>
        <w:t xml:space="preserve">одредимо обавезна поља, како ће </w:t>
      </w:r>
      <w:r>
        <w:rPr>
          <w:b/>
          <w:lang w:val="sr-Cyrl-RS"/>
        </w:rPr>
        <w:t xml:space="preserve">постројење </w:t>
      </w:r>
      <w:r w:rsidR="009C0D6E" w:rsidRPr="009C0D6E">
        <w:rPr>
          <w:b/>
          <w:lang w:val="sr-Cyrl-RS"/>
        </w:rPr>
        <w:t xml:space="preserve">наставити са сљедећим корацима уколико нема податке за унос? </w:t>
      </w:r>
      <w:r>
        <w:rPr>
          <w:b/>
          <w:lang w:val="sr-Cyrl-RS"/>
        </w:rPr>
        <w:t>Ако апликација не дозвољава генерисање извјештаја све док не буду попуњена сва обавезна поља..</w:t>
      </w:r>
      <w:r w:rsidR="009C0D6E">
        <w:rPr>
          <w:b/>
          <w:lang w:val="sr-Cyrl-RS"/>
        </w:rPr>
        <w:t>Молимо да се посебно обрати пажња на овај коментар.</w:t>
      </w:r>
    </w:p>
    <w:p w14:paraId="6881AFF3" w14:textId="5247DC49" w:rsidR="009C0D6E" w:rsidRPr="00C53E50" w:rsidRDefault="009C0D6E">
      <w:pPr>
        <w:pStyle w:val="CommentText"/>
        <w:rPr>
          <w:lang w:val="sr-Cyrl-RS"/>
        </w:rPr>
      </w:pPr>
    </w:p>
  </w:comment>
  <w:comment w:id="25" w:author="RHMZEKO" w:date="2024-02-26T13:01:00Z" w:initials="R">
    <w:p w14:paraId="105FA510" w14:textId="0DB5D97C" w:rsidR="009C0D6E" w:rsidRPr="00AE68EF" w:rsidRDefault="009C0D6E">
      <w:pPr>
        <w:pStyle w:val="CommentText"/>
        <w:rPr>
          <w:lang w:val="sr-Cyrl-RS"/>
        </w:rPr>
      </w:pPr>
      <w:r>
        <w:rPr>
          <w:rStyle w:val="CommentReference"/>
        </w:rPr>
        <w:annotationRef/>
      </w:r>
      <w:r>
        <w:rPr>
          <w:lang w:val="sr-Cyrl-RS"/>
        </w:rPr>
        <w:t>Уколико постројење има уређај за смањење емисија онда су обавезна поља „врста уређаја“, „да ли је уређај био у функцији“ и „карактеристике уређаја (загађујућа материја, концентрација и степен ефикасности“</w:t>
      </w:r>
      <w:r w:rsidRPr="00C53E50">
        <w:rPr>
          <w:lang w:val="sr-Cyrl-RS"/>
        </w:rPr>
        <w:t>)</w:t>
      </w:r>
      <w:r>
        <w:rPr>
          <w:lang w:val="sr-Cyrl-RS"/>
        </w:rPr>
        <w:t>; уколико постројење нема уређај за смањење емисија онда наведена поља нису обавезна, требало би да буду закључана</w:t>
      </w:r>
    </w:p>
  </w:comment>
  <w:comment w:id="26" w:author="RHMZEKO" w:date="2024-02-26T13:01:00Z" w:initials="R">
    <w:p w14:paraId="5DA2FD0F" w14:textId="77777777" w:rsidR="009C0D6E" w:rsidRDefault="009C0D6E">
      <w:pPr>
        <w:pStyle w:val="CommentText"/>
        <w:rPr>
          <w:lang w:val="sr-Cyrl-RS"/>
        </w:rPr>
      </w:pPr>
      <w:r>
        <w:rPr>
          <w:rStyle w:val="CommentReference"/>
        </w:rPr>
        <w:annotationRef/>
      </w:r>
      <w:r>
        <w:rPr>
          <w:lang w:val="sr-Cyrl-RS"/>
        </w:rPr>
        <w:t xml:space="preserve">Прије него корисник приступи попуњавању табела, потребно је да назначи да ли у свом постројењу испушта отпадне воде или не; уколико постројење не испушта отпадне воде нема обавезних поља </w:t>
      </w:r>
    </w:p>
    <w:p w14:paraId="4C5EA7C9" w14:textId="2EEAB4F7" w:rsidR="009C0D6E" w:rsidRDefault="009C0D6E">
      <w:pPr>
        <w:pStyle w:val="CommentText"/>
        <w:rPr>
          <w:lang w:val="sr-Cyrl-RS"/>
        </w:rPr>
      </w:pPr>
    </w:p>
    <w:p w14:paraId="7D2D3667" w14:textId="48C20170" w:rsidR="00A97862" w:rsidRPr="00A97862" w:rsidRDefault="00A97862">
      <w:pPr>
        <w:pStyle w:val="CommentText"/>
        <w:rPr>
          <w:b/>
          <w:lang w:val="sr-Cyrl-RS"/>
        </w:rPr>
      </w:pPr>
      <w:r w:rsidRPr="00A97862">
        <w:rPr>
          <w:b/>
          <w:lang w:val="sr-Cyrl-RS"/>
        </w:rPr>
        <w:t>Напомена: Уколико не постоји опција</w:t>
      </w:r>
      <w:r>
        <w:rPr>
          <w:b/>
          <w:lang w:val="sr-Cyrl-RS"/>
        </w:rPr>
        <w:t xml:space="preserve"> да постројење означи да ли врши испуштање отпадних вода</w:t>
      </w:r>
      <w:r w:rsidRPr="00A97862">
        <w:rPr>
          <w:b/>
          <w:lang w:val="sr-Cyrl-RS"/>
        </w:rPr>
        <w:t xml:space="preserve"> или не, а одредимо обавезна поља, како ће постројење наставити са сљедећим корацима уколико нема податке за унос? Ако апликација не дозвољава генерисање извјештаја све док не буду попуњена сва обавезна поља..Молимо да се посебно обрати пажња на овај коментар.</w:t>
      </w:r>
    </w:p>
    <w:p w14:paraId="2A5675FE" w14:textId="29207DF6" w:rsidR="009C0D6E" w:rsidRPr="00DA1A82" w:rsidRDefault="009C0D6E">
      <w:pPr>
        <w:pStyle w:val="CommentText"/>
        <w:rPr>
          <w:b/>
          <w:lang w:val="sr-Cyrl-RS"/>
        </w:rPr>
      </w:pPr>
    </w:p>
  </w:comment>
  <w:comment w:id="27" w:author="RHMZEKO" w:date="2024-02-26T13:01:00Z" w:initials="R">
    <w:p w14:paraId="6ED3FDF1" w14:textId="67A61364" w:rsidR="009C0D6E" w:rsidRDefault="009C0D6E">
      <w:pPr>
        <w:pStyle w:val="CommentText"/>
        <w:rPr>
          <w:lang w:val="sr-Cyrl-RS"/>
        </w:rPr>
      </w:pPr>
      <w:r>
        <w:rPr>
          <w:rStyle w:val="CommentReference"/>
        </w:rPr>
        <w:annotationRef/>
      </w:r>
      <w:r w:rsidR="00640C1F">
        <w:rPr>
          <w:lang w:val="sr-Cyrl-RS"/>
        </w:rPr>
        <w:t>Ми ћемо п</w:t>
      </w:r>
      <w:r>
        <w:rPr>
          <w:lang w:val="sr-Cyrl-RS"/>
        </w:rPr>
        <w:t xml:space="preserve">ослати упит Водама Српске за </w:t>
      </w:r>
    </w:p>
    <w:p w14:paraId="1A90BDEC" w14:textId="3F7082AE" w:rsidR="009C0D6E" w:rsidRPr="00377DA6" w:rsidRDefault="009C0D6E">
      <w:pPr>
        <w:pStyle w:val="CommentText"/>
        <w:rPr>
          <w:lang w:val="sr-Cyrl-RS"/>
        </w:rPr>
      </w:pPr>
      <w:r>
        <w:rPr>
          <w:lang w:val="sr-Cyrl-RS"/>
        </w:rPr>
        <w:t>званичну листу са називима водних тијела и шифрама</w:t>
      </w:r>
      <w:r w:rsidR="00640C1F">
        <w:rPr>
          <w:lang w:val="sr-Cyrl-RS"/>
        </w:rPr>
        <w:t xml:space="preserve"> </w:t>
      </w:r>
      <w:r w:rsidR="00844235">
        <w:rPr>
          <w:lang w:val="sr-Cyrl-RS"/>
        </w:rPr>
        <w:t>да се може убацити у апликацију због аутоматског одабира</w:t>
      </w:r>
    </w:p>
  </w:comment>
  <w:comment w:id="28" w:author="RHMZEKO" w:date="2024-02-26T13:01:00Z" w:initials="R">
    <w:p w14:paraId="055E42C5" w14:textId="517EC631" w:rsidR="009C0D6E" w:rsidRPr="004B50CA" w:rsidRDefault="009C0D6E">
      <w:pPr>
        <w:pStyle w:val="CommentText"/>
        <w:rPr>
          <w:lang w:val="sr-Cyrl-RS"/>
        </w:rPr>
      </w:pPr>
      <w:r>
        <w:rPr>
          <w:rStyle w:val="CommentReference"/>
        </w:rPr>
        <w:annotationRef/>
      </w:r>
      <w:r>
        <w:rPr>
          <w:lang w:val="sr-Cyrl-RS"/>
        </w:rPr>
        <w:t>Уколико постројење има уређај за пречишћавање отпадних вода онда је обавезно поље „Врс</w:t>
      </w:r>
      <w:r w:rsidR="00A97862">
        <w:rPr>
          <w:lang w:val="sr-Cyrl-RS"/>
        </w:rPr>
        <w:t xml:space="preserve">та уређаја“; у </w:t>
      </w:r>
      <w:r w:rsidR="00A97862">
        <w:rPr>
          <w:lang w:val="sr-Cyrl-RS"/>
        </w:rPr>
        <w:t>супротном поље „В</w:t>
      </w:r>
      <w:r>
        <w:rPr>
          <w:lang w:val="sr-Cyrl-RS"/>
        </w:rPr>
        <w:t>рста уређаја“ није обавезно и требало би бити закључано</w:t>
      </w:r>
    </w:p>
  </w:comment>
  <w:comment w:id="32" w:author="Ranka Radic" w:date="2024-02-26T13:01:00Z" w:initials="RR">
    <w:p w14:paraId="6A9CCF52" w14:textId="6A184E5E" w:rsidR="00640C1F" w:rsidRDefault="00640C1F" w:rsidP="00640C1F">
      <w:pPr>
        <w:pStyle w:val="CommentText"/>
        <w:rPr>
          <w:lang w:val="sr-Cyrl-RS"/>
        </w:rPr>
      </w:pPr>
      <w:r>
        <w:rPr>
          <w:rStyle w:val="CommentReference"/>
        </w:rPr>
        <w:annotationRef/>
      </w:r>
      <w:r w:rsidRPr="00640C1F">
        <w:rPr>
          <w:lang w:val="sr-Cyrl-RS"/>
        </w:rPr>
        <w:t xml:space="preserve">Прије него корисник приступи попуњавању табела, потребно је да назначи да ли у свом постројењу </w:t>
      </w:r>
      <w:r w:rsidRPr="00640C1F">
        <w:rPr>
          <w:lang w:val="sr-Cyrl-RS"/>
        </w:rPr>
        <w:t>има емисије у земљиште</w:t>
      </w:r>
      <w:r w:rsidR="00670FCD">
        <w:rPr>
          <w:lang w:val="sr-Cyrl-RS"/>
        </w:rPr>
        <w:t xml:space="preserve"> или не</w:t>
      </w:r>
      <w:r w:rsidRPr="00640C1F">
        <w:rPr>
          <w:lang w:val="sr-Cyrl-RS"/>
        </w:rPr>
        <w:t xml:space="preserve">; уколико постројење нема емисије у земљиште нема обавезних поља </w:t>
      </w:r>
    </w:p>
    <w:p w14:paraId="4183695B" w14:textId="696D8F8A" w:rsidR="00670FCD" w:rsidRDefault="00670FCD" w:rsidP="00640C1F">
      <w:pPr>
        <w:pStyle w:val="CommentText"/>
        <w:rPr>
          <w:lang w:val="sr-Cyrl-RS"/>
        </w:rPr>
      </w:pPr>
    </w:p>
    <w:p w14:paraId="2B2885EA" w14:textId="72D01417" w:rsidR="00670FCD" w:rsidRPr="00670FCD" w:rsidRDefault="00670FCD" w:rsidP="00640C1F">
      <w:pPr>
        <w:pStyle w:val="CommentText"/>
        <w:rPr>
          <w:b/>
          <w:lang w:val="sr-Cyrl-RS"/>
        </w:rPr>
      </w:pPr>
      <w:r w:rsidRPr="00670FCD">
        <w:rPr>
          <w:b/>
          <w:lang w:val="sr-Cyrl-RS"/>
        </w:rPr>
        <w:t xml:space="preserve">Напомена: Уколико не постоји опција да постројење означи да ли </w:t>
      </w:r>
      <w:r>
        <w:rPr>
          <w:b/>
          <w:lang w:val="sr-Cyrl-RS"/>
        </w:rPr>
        <w:t xml:space="preserve">има емисије у земљиште </w:t>
      </w:r>
      <w:r w:rsidRPr="00670FCD">
        <w:rPr>
          <w:b/>
          <w:lang w:val="sr-Cyrl-RS"/>
        </w:rPr>
        <w:t>или не, а одредимо обавезна поља, како ће постројење наставити са сљедећим корацима уколико нема податке за унос? Ако апликација не дозвољава генерисање извјештаја све док не буду попуњена сва обавезна поља..Молимо да се посебно обрати пажња на овај коментар.</w:t>
      </w:r>
    </w:p>
    <w:p w14:paraId="1CCA62EB" w14:textId="77777777" w:rsidR="00640C1F" w:rsidRPr="00640C1F" w:rsidRDefault="00640C1F" w:rsidP="00640C1F">
      <w:pPr>
        <w:pStyle w:val="CommentText"/>
        <w:rPr>
          <w:lang w:val="sr-Cyrl-RS"/>
        </w:rPr>
      </w:pPr>
    </w:p>
    <w:p w14:paraId="4C82A926" w14:textId="641EDFB6" w:rsidR="00640C1F" w:rsidRDefault="00640C1F" w:rsidP="00640C1F">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0CA5C" w15:done="0"/>
  <w15:commentEx w15:paraId="518031BF" w15:done="0"/>
  <w15:commentEx w15:paraId="2B50C0ED" w15:done="0"/>
  <w15:commentEx w15:paraId="789B3FF0" w15:done="0"/>
  <w15:commentEx w15:paraId="6881AFF3" w15:done="0"/>
  <w15:commentEx w15:paraId="105FA510" w15:done="0"/>
  <w15:commentEx w15:paraId="2A5675FE" w15:done="0"/>
  <w15:commentEx w15:paraId="1A90BDEC" w15:done="0"/>
  <w15:commentEx w15:paraId="055E42C5" w15:done="0"/>
  <w15:commentEx w15:paraId="4C82A92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FA760" w14:textId="77777777" w:rsidR="004F0779" w:rsidRDefault="004F0779" w:rsidP="00467EE1">
      <w:pPr>
        <w:spacing w:line="240" w:lineRule="auto"/>
      </w:pPr>
      <w:r>
        <w:separator/>
      </w:r>
    </w:p>
  </w:endnote>
  <w:endnote w:type="continuationSeparator" w:id="0">
    <w:p w14:paraId="5974FC7F" w14:textId="77777777" w:rsidR="004F0779" w:rsidRDefault="004F0779" w:rsidP="00467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CEC2" w14:textId="77777777" w:rsidR="009C0D6E" w:rsidRDefault="009C0D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CD5C" w14:textId="77777777" w:rsidR="009C0D6E" w:rsidRDefault="009C0D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FFCF" w14:textId="77777777" w:rsidR="009C0D6E" w:rsidRDefault="009C0D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AD950" w14:textId="77777777" w:rsidR="004F0779" w:rsidRDefault="004F0779" w:rsidP="00467EE1">
      <w:pPr>
        <w:spacing w:line="240" w:lineRule="auto"/>
      </w:pPr>
      <w:r>
        <w:separator/>
      </w:r>
    </w:p>
  </w:footnote>
  <w:footnote w:type="continuationSeparator" w:id="0">
    <w:p w14:paraId="033F27F1" w14:textId="77777777" w:rsidR="004F0779" w:rsidRDefault="004F0779" w:rsidP="00467EE1">
      <w:pPr>
        <w:spacing w:line="240" w:lineRule="auto"/>
      </w:pPr>
      <w:r>
        <w:continuationSeparator/>
      </w:r>
    </w:p>
  </w:footnote>
  <w:footnote w:id="1">
    <w:p w14:paraId="445CE46A" w14:textId="61CCA652" w:rsidR="009C0D6E" w:rsidRPr="00A95814" w:rsidRDefault="009C0D6E" w:rsidP="00467EE1">
      <w:pPr>
        <w:pStyle w:val="FootnoteText"/>
        <w:rPr>
          <w:lang w:val="sr-Cyrl-RS"/>
        </w:rPr>
      </w:pPr>
      <w:r>
        <w:rPr>
          <w:rStyle w:val="FootnoteReference"/>
        </w:rPr>
        <w:footnoteRef/>
      </w:r>
      <w:r w:rsidRPr="00A95814">
        <w:rPr>
          <w:lang w:val="sr-Cyrl-RS"/>
        </w:rPr>
        <w:t xml:space="preserve"> </w:t>
      </w:r>
      <w:r w:rsidRPr="00A95814">
        <w:rPr>
          <w:sz w:val="16"/>
          <w:lang w:val="sr-Cyrl-RS"/>
        </w:rPr>
        <w:t xml:space="preserve">Шифра постројења дефинисана је у складу са Прилогом 1 и Прилогом 2 </w:t>
      </w:r>
      <w:r>
        <w:rPr>
          <w:sz w:val="16"/>
          <w:lang w:val="sr-Cyrl-RS"/>
        </w:rPr>
        <w:t>Правилника о Регистру испуштања и преноса загађујућих материја из постројења</w:t>
      </w:r>
    </w:p>
  </w:footnote>
  <w:footnote w:id="2">
    <w:p w14:paraId="36957E6F" w14:textId="650A7E21" w:rsidR="009C0D6E" w:rsidRPr="0018415E" w:rsidRDefault="009C0D6E" w:rsidP="00467EE1">
      <w:pPr>
        <w:pStyle w:val="FootnoteText"/>
        <w:rPr>
          <w:sz w:val="18"/>
          <w:lang w:val="sr-Latn-BA"/>
        </w:rPr>
      </w:pPr>
      <w:r>
        <w:rPr>
          <w:rStyle w:val="FootnoteReference"/>
        </w:rPr>
        <w:footnoteRef/>
      </w:r>
      <w:r w:rsidRPr="003D4184">
        <w:rPr>
          <w:lang w:val="sr-Cyrl-RS"/>
        </w:rPr>
        <w:t xml:space="preserve"> </w:t>
      </w:r>
      <w:r w:rsidRPr="0018415E">
        <w:rPr>
          <w:sz w:val="16"/>
          <w:lang w:val="sr-Cyrl-BA"/>
        </w:rPr>
        <w:t>Номенклатура индустријских производа НИП БиХ/</w:t>
      </w:r>
      <w:r>
        <w:rPr>
          <w:sz w:val="16"/>
          <w:lang w:val="sr-Latn-BA"/>
        </w:rPr>
        <w:t>PRODCOM</w:t>
      </w:r>
      <w:r>
        <w:rPr>
          <w:sz w:val="16"/>
          <w:lang w:val="sr-Cyrl-RS"/>
        </w:rPr>
        <w:t xml:space="preserve"> </w:t>
      </w:r>
      <w:r>
        <w:rPr>
          <w:sz w:val="16"/>
          <w:lang w:val="sr-Latn-BA"/>
        </w:rPr>
        <w:t xml:space="preserve">2022, </w:t>
      </w:r>
      <w:r w:rsidRPr="0018415E">
        <w:rPr>
          <w:sz w:val="16"/>
          <w:lang w:val="sr-Cyrl-BA"/>
        </w:rPr>
        <w:t>Републички завод</w:t>
      </w:r>
      <w:r>
        <w:rPr>
          <w:sz w:val="16"/>
          <w:lang w:val="sr-Cyrl-BA"/>
        </w:rPr>
        <w:t xml:space="preserve"> за статистику Републике Српске</w:t>
      </w:r>
    </w:p>
  </w:footnote>
  <w:footnote w:id="3">
    <w:p w14:paraId="2F600B60" w14:textId="77777777" w:rsidR="009C0D6E" w:rsidRPr="00A70C0E" w:rsidRDefault="009C0D6E" w:rsidP="00467EE1">
      <w:pPr>
        <w:pStyle w:val="FootnoteText"/>
        <w:rPr>
          <w:lang w:val="sr-Cyrl-RS"/>
        </w:rPr>
      </w:pPr>
      <w:r>
        <w:rPr>
          <w:rStyle w:val="FootnoteReference"/>
        </w:rPr>
        <w:footnoteRef/>
      </w:r>
      <w:r w:rsidRPr="00080E09">
        <w:rPr>
          <w:sz w:val="16"/>
        </w:rPr>
        <w:t xml:space="preserve"> International Union of Pure and Applied Chemistry</w:t>
      </w:r>
      <w:r w:rsidRPr="00080E09">
        <w:rPr>
          <w:sz w:val="16"/>
          <w:lang w:val="sr-Cyrl-RS"/>
        </w:rPr>
        <w:t xml:space="preserve"> (Међународна унија за чисту и примијењену хемију) </w:t>
      </w:r>
    </w:p>
  </w:footnote>
  <w:footnote w:id="4">
    <w:p w14:paraId="6F1EE4A2" w14:textId="77777777" w:rsidR="009C0D6E" w:rsidRPr="00080E09" w:rsidRDefault="009C0D6E" w:rsidP="00467EE1">
      <w:pPr>
        <w:pStyle w:val="FootnoteText"/>
        <w:rPr>
          <w:lang w:val="sr-Cyrl-RS"/>
        </w:rPr>
      </w:pPr>
      <w:r>
        <w:rPr>
          <w:rStyle w:val="FootnoteReference"/>
        </w:rPr>
        <w:footnoteRef/>
      </w:r>
      <w:r w:rsidRPr="00A95814">
        <w:rPr>
          <w:lang w:val="sr-Cyrl-RS"/>
        </w:rPr>
        <w:t xml:space="preserve"> </w:t>
      </w:r>
      <w:r w:rsidRPr="00080E09">
        <w:rPr>
          <w:sz w:val="16"/>
          <w:lang w:val="sr-Cyrl-RS"/>
        </w:rPr>
        <w:t>Само за енергетске изворе</w:t>
      </w:r>
    </w:p>
  </w:footnote>
  <w:footnote w:id="5">
    <w:p w14:paraId="6B3B3DD1" w14:textId="77777777" w:rsidR="009C0D6E" w:rsidRPr="003D4184" w:rsidRDefault="009C0D6E" w:rsidP="00467EE1">
      <w:pPr>
        <w:pStyle w:val="NoSpacing"/>
        <w:rPr>
          <w:rFonts w:ascii="Times New Roman" w:hAnsi="Times New Roman"/>
          <w:b/>
          <w:sz w:val="18"/>
          <w:szCs w:val="18"/>
          <w:lang w:val="sr-Cyrl-RS"/>
        </w:rPr>
      </w:pPr>
      <w:r w:rsidRPr="00A02883">
        <w:rPr>
          <w:rStyle w:val="FootnoteReference"/>
          <w:szCs w:val="16"/>
        </w:rPr>
        <w:footnoteRef/>
      </w:r>
      <w:r w:rsidRPr="003D4184">
        <w:rPr>
          <w:rFonts w:ascii="Times New Roman" w:hAnsi="Times New Roman"/>
          <w:sz w:val="16"/>
          <w:szCs w:val="16"/>
          <w:lang w:val="sr-Cyrl-RS"/>
        </w:rPr>
        <w:t xml:space="preserve"> Само</w:t>
      </w:r>
      <w:r w:rsidRPr="003D4184">
        <w:rPr>
          <w:rFonts w:ascii="Times New Roman" w:hAnsi="Times New Roman"/>
          <w:spacing w:val="-3"/>
          <w:sz w:val="16"/>
          <w:szCs w:val="16"/>
          <w:lang w:val="sr-Cyrl-RS"/>
        </w:rPr>
        <w:t xml:space="preserve"> </w:t>
      </w:r>
      <w:r w:rsidRPr="003D4184">
        <w:rPr>
          <w:rFonts w:ascii="Times New Roman" w:hAnsi="Times New Roman"/>
          <w:sz w:val="16"/>
          <w:szCs w:val="16"/>
          <w:lang w:val="sr-Cyrl-RS"/>
        </w:rPr>
        <w:t>за</w:t>
      </w:r>
      <w:r w:rsidRPr="003D4184">
        <w:rPr>
          <w:rFonts w:ascii="Times New Roman" w:hAnsi="Times New Roman"/>
          <w:spacing w:val="-2"/>
          <w:sz w:val="16"/>
          <w:szCs w:val="16"/>
          <w:lang w:val="sr-Cyrl-RS"/>
        </w:rPr>
        <w:t xml:space="preserve"> </w:t>
      </w:r>
      <w:r w:rsidRPr="003D4184">
        <w:rPr>
          <w:rFonts w:ascii="Times New Roman" w:hAnsi="Times New Roman"/>
          <w:sz w:val="16"/>
          <w:szCs w:val="16"/>
          <w:lang w:val="sr-Cyrl-RS"/>
        </w:rPr>
        <w:t>енергетске</w:t>
      </w:r>
      <w:r w:rsidRPr="003D4184">
        <w:rPr>
          <w:rFonts w:ascii="Times New Roman" w:hAnsi="Times New Roman"/>
          <w:spacing w:val="-3"/>
          <w:sz w:val="16"/>
          <w:szCs w:val="16"/>
          <w:lang w:val="sr-Cyrl-RS"/>
        </w:rPr>
        <w:t xml:space="preserve"> </w:t>
      </w:r>
      <w:r w:rsidRPr="003D4184">
        <w:rPr>
          <w:rFonts w:ascii="Times New Roman" w:hAnsi="Times New Roman"/>
          <w:sz w:val="16"/>
          <w:szCs w:val="16"/>
          <w:lang w:val="sr-Cyrl-RS"/>
        </w:rPr>
        <w:t>изворе</w:t>
      </w:r>
    </w:p>
  </w:footnote>
  <w:footnote w:id="6">
    <w:p w14:paraId="49EE93DE" w14:textId="77777777" w:rsidR="009C0D6E" w:rsidRPr="008A7C19" w:rsidRDefault="009C0D6E" w:rsidP="00467EE1">
      <w:pPr>
        <w:pStyle w:val="FootnoteText"/>
        <w:rPr>
          <w:sz w:val="16"/>
          <w:szCs w:val="16"/>
          <w:lang w:val="sr-Cyrl-RS"/>
        </w:rPr>
      </w:pPr>
      <w:r w:rsidRPr="00752EF3">
        <w:rPr>
          <w:rStyle w:val="FootnoteReference"/>
          <w:szCs w:val="16"/>
        </w:rPr>
        <w:footnoteRef/>
      </w:r>
      <w:r w:rsidRPr="003D4184">
        <w:rPr>
          <w:sz w:val="16"/>
          <w:szCs w:val="16"/>
          <w:lang w:val="sr-Cyrl-RS"/>
        </w:rPr>
        <w:t xml:space="preserve"> Начин одређивања (1. - Мјерење, 2. - Прорачун, 3. - Процјена) - Унијети један од бројева од 1 до 3.</w:t>
      </w:r>
    </w:p>
  </w:footnote>
  <w:footnote w:id="7">
    <w:p w14:paraId="70213E5F" w14:textId="77777777" w:rsidR="009C0D6E" w:rsidRPr="00A95814" w:rsidRDefault="009C0D6E" w:rsidP="00467EE1">
      <w:pPr>
        <w:pStyle w:val="FootnoteText"/>
        <w:rPr>
          <w:lang w:val="sr-Cyrl-RS"/>
        </w:rPr>
      </w:pPr>
      <w:r>
        <w:rPr>
          <w:rStyle w:val="FootnoteReference"/>
        </w:rPr>
        <w:footnoteRef/>
      </w:r>
      <w:r w:rsidRPr="00A95814">
        <w:rPr>
          <w:lang w:val="sr-Cyrl-RS"/>
        </w:rPr>
        <w:t xml:space="preserve"> </w:t>
      </w:r>
      <w:r w:rsidRPr="00A95814">
        <w:rPr>
          <w:sz w:val="16"/>
          <w:lang w:val="sr-Cyrl-RS"/>
        </w:rPr>
        <w:t>Површинске воде, подземне воде или јавна канализација</w:t>
      </w:r>
    </w:p>
  </w:footnote>
  <w:footnote w:id="8">
    <w:p w14:paraId="2D4B557F" w14:textId="77777777" w:rsidR="009C0D6E" w:rsidRPr="003D4184" w:rsidRDefault="009C0D6E" w:rsidP="00467EE1">
      <w:pPr>
        <w:pStyle w:val="BodyText"/>
        <w:spacing w:before="13"/>
        <w:rPr>
          <w:b w:val="0"/>
          <w:sz w:val="16"/>
          <w:szCs w:val="18"/>
          <w:lang w:val="sr-Cyrl-RS"/>
        </w:rPr>
      </w:pPr>
      <w:r w:rsidRPr="00752EF3">
        <w:rPr>
          <w:rStyle w:val="FootnoteReference"/>
          <w:rFonts w:eastAsia="Calibri"/>
          <w:b w:val="0"/>
          <w:szCs w:val="18"/>
        </w:rPr>
        <w:footnoteRef/>
      </w:r>
      <w:r>
        <w:rPr>
          <w:b w:val="0"/>
          <w:sz w:val="16"/>
          <w:szCs w:val="18"/>
          <w:lang w:val="sr-Latn-RS"/>
        </w:rPr>
        <w:t xml:space="preserve"> </w:t>
      </w:r>
      <w:r w:rsidRPr="003D4184">
        <w:rPr>
          <w:b w:val="0"/>
          <w:sz w:val="16"/>
          <w:szCs w:val="18"/>
          <w:lang w:val="sr-Cyrl-RS"/>
        </w:rPr>
        <w:t>Начин</w:t>
      </w:r>
      <w:r w:rsidRPr="003D4184">
        <w:rPr>
          <w:b w:val="0"/>
          <w:spacing w:val="-1"/>
          <w:sz w:val="16"/>
          <w:szCs w:val="18"/>
          <w:lang w:val="sr-Cyrl-RS"/>
        </w:rPr>
        <w:t xml:space="preserve"> </w:t>
      </w:r>
      <w:r w:rsidRPr="003D4184">
        <w:rPr>
          <w:b w:val="0"/>
          <w:sz w:val="16"/>
          <w:szCs w:val="18"/>
          <w:lang w:val="sr-Cyrl-RS"/>
        </w:rPr>
        <w:t>одређивања</w:t>
      </w:r>
      <w:r w:rsidRPr="003D4184">
        <w:rPr>
          <w:b w:val="0"/>
          <w:spacing w:val="-2"/>
          <w:sz w:val="16"/>
          <w:szCs w:val="18"/>
          <w:lang w:val="sr-Cyrl-RS"/>
        </w:rPr>
        <w:t xml:space="preserve"> </w:t>
      </w:r>
      <w:r w:rsidRPr="003D4184">
        <w:rPr>
          <w:b w:val="0"/>
          <w:sz w:val="16"/>
          <w:szCs w:val="18"/>
          <w:lang w:val="sr-Cyrl-RS"/>
        </w:rPr>
        <w:t>(1.</w:t>
      </w:r>
      <w:r w:rsidRPr="003D4184">
        <w:rPr>
          <w:b w:val="0"/>
          <w:spacing w:val="-1"/>
          <w:sz w:val="16"/>
          <w:szCs w:val="18"/>
          <w:lang w:val="sr-Cyrl-RS"/>
        </w:rPr>
        <w:t xml:space="preserve"> </w:t>
      </w:r>
      <w:r w:rsidRPr="003D4184">
        <w:rPr>
          <w:b w:val="0"/>
          <w:sz w:val="16"/>
          <w:szCs w:val="18"/>
          <w:lang w:val="sr-Cyrl-RS"/>
        </w:rPr>
        <w:t>-</w:t>
      </w:r>
      <w:r w:rsidRPr="003D4184">
        <w:rPr>
          <w:b w:val="0"/>
          <w:spacing w:val="-2"/>
          <w:sz w:val="16"/>
          <w:szCs w:val="18"/>
          <w:lang w:val="sr-Cyrl-RS"/>
        </w:rPr>
        <w:t xml:space="preserve"> </w:t>
      </w:r>
      <w:r w:rsidRPr="003D4184">
        <w:rPr>
          <w:b w:val="0"/>
          <w:sz w:val="16"/>
          <w:szCs w:val="18"/>
          <w:lang w:val="sr-Cyrl-RS"/>
        </w:rPr>
        <w:t>М</w:t>
      </w:r>
      <w:r w:rsidRPr="008A7C19">
        <w:rPr>
          <w:b w:val="0"/>
          <w:sz w:val="16"/>
          <w:szCs w:val="18"/>
          <w:lang w:val="sr-Cyrl-RS"/>
        </w:rPr>
        <w:t>ј</w:t>
      </w:r>
      <w:r w:rsidRPr="003D4184">
        <w:rPr>
          <w:b w:val="0"/>
          <w:sz w:val="16"/>
          <w:szCs w:val="18"/>
          <w:lang w:val="sr-Cyrl-RS"/>
        </w:rPr>
        <w:t>ерење,</w:t>
      </w:r>
      <w:r w:rsidRPr="003D4184">
        <w:rPr>
          <w:b w:val="0"/>
          <w:spacing w:val="-1"/>
          <w:sz w:val="16"/>
          <w:szCs w:val="18"/>
          <w:lang w:val="sr-Cyrl-RS"/>
        </w:rPr>
        <w:t xml:space="preserve"> </w:t>
      </w:r>
      <w:r w:rsidRPr="003D4184">
        <w:rPr>
          <w:b w:val="0"/>
          <w:sz w:val="16"/>
          <w:szCs w:val="18"/>
          <w:lang w:val="sr-Cyrl-RS"/>
        </w:rPr>
        <w:t>2.</w:t>
      </w:r>
      <w:r w:rsidRPr="003D4184">
        <w:rPr>
          <w:b w:val="0"/>
          <w:spacing w:val="-1"/>
          <w:sz w:val="16"/>
          <w:szCs w:val="18"/>
          <w:lang w:val="sr-Cyrl-RS"/>
        </w:rPr>
        <w:t xml:space="preserve"> </w:t>
      </w:r>
      <w:r w:rsidRPr="003D4184">
        <w:rPr>
          <w:b w:val="0"/>
          <w:sz w:val="16"/>
          <w:szCs w:val="18"/>
          <w:lang w:val="sr-Cyrl-RS"/>
        </w:rPr>
        <w:t>-</w:t>
      </w:r>
      <w:r w:rsidRPr="003D4184">
        <w:rPr>
          <w:b w:val="0"/>
          <w:spacing w:val="-1"/>
          <w:sz w:val="16"/>
          <w:szCs w:val="18"/>
          <w:lang w:val="sr-Cyrl-RS"/>
        </w:rPr>
        <w:t xml:space="preserve"> </w:t>
      </w:r>
      <w:r w:rsidRPr="003D4184">
        <w:rPr>
          <w:b w:val="0"/>
          <w:sz w:val="16"/>
          <w:szCs w:val="18"/>
          <w:lang w:val="sr-Cyrl-RS"/>
        </w:rPr>
        <w:t>Прорачун,</w:t>
      </w:r>
      <w:r w:rsidRPr="003D4184">
        <w:rPr>
          <w:b w:val="0"/>
          <w:spacing w:val="-2"/>
          <w:sz w:val="16"/>
          <w:szCs w:val="18"/>
          <w:lang w:val="sr-Cyrl-RS"/>
        </w:rPr>
        <w:t xml:space="preserve"> </w:t>
      </w:r>
      <w:r w:rsidRPr="003D4184">
        <w:rPr>
          <w:b w:val="0"/>
          <w:sz w:val="16"/>
          <w:szCs w:val="18"/>
          <w:lang w:val="sr-Cyrl-RS"/>
        </w:rPr>
        <w:t>3.</w:t>
      </w:r>
      <w:r w:rsidRPr="003D4184">
        <w:rPr>
          <w:b w:val="0"/>
          <w:spacing w:val="-1"/>
          <w:sz w:val="16"/>
          <w:szCs w:val="18"/>
          <w:lang w:val="sr-Cyrl-RS"/>
        </w:rPr>
        <w:t xml:space="preserve"> </w:t>
      </w:r>
      <w:r w:rsidRPr="003D4184">
        <w:rPr>
          <w:b w:val="0"/>
          <w:sz w:val="16"/>
          <w:szCs w:val="18"/>
          <w:lang w:val="sr-Cyrl-RS"/>
        </w:rPr>
        <w:t>-</w:t>
      </w:r>
      <w:r w:rsidRPr="003D4184">
        <w:rPr>
          <w:b w:val="0"/>
          <w:spacing w:val="-1"/>
          <w:sz w:val="16"/>
          <w:szCs w:val="18"/>
          <w:lang w:val="sr-Cyrl-RS"/>
        </w:rPr>
        <w:t xml:space="preserve"> </w:t>
      </w:r>
      <w:r w:rsidRPr="003D4184">
        <w:rPr>
          <w:b w:val="0"/>
          <w:sz w:val="16"/>
          <w:szCs w:val="18"/>
          <w:lang w:val="sr-Cyrl-RS"/>
        </w:rPr>
        <w:t>Проц</w:t>
      </w:r>
      <w:r w:rsidRPr="008A7C19">
        <w:rPr>
          <w:b w:val="0"/>
          <w:sz w:val="16"/>
          <w:szCs w:val="18"/>
          <w:lang w:val="sr-Cyrl-RS"/>
        </w:rPr>
        <w:t>ј</w:t>
      </w:r>
      <w:r w:rsidRPr="003D4184">
        <w:rPr>
          <w:b w:val="0"/>
          <w:sz w:val="16"/>
          <w:szCs w:val="18"/>
          <w:lang w:val="sr-Cyrl-RS"/>
        </w:rPr>
        <w:t>ена)</w:t>
      </w:r>
      <w:r w:rsidRPr="003D4184">
        <w:rPr>
          <w:b w:val="0"/>
          <w:spacing w:val="-1"/>
          <w:sz w:val="16"/>
          <w:szCs w:val="18"/>
          <w:lang w:val="sr-Cyrl-RS"/>
        </w:rPr>
        <w:t xml:space="preserve"> </w:t>
      </w:r>
      <w:r w:rsidRPr="003D4184">
        <w:rPr>
          <w:b w:val="0"/>
          <w:sz w:val="16"/>
          <w:szCs w:val="18"/>
          <w:lang w:val="sr-Cyrl-RS"/>
        </w:rPr>
        <w:t>-</w:t>
      </w:r>
      <w:r w:rsidRPr="003D4184">
        <w:rPr>
          <w:b w:val="0"/>
          <w:spacing w:val="-2"/>
          <w:sz w:val="16"/>
          <w:szCs w:val="18"/>
          <w:lang w:val="sr-Cyrl-RS"/>
        </w:rPr>
        <w:t xml:space="preserve"> </w:t>
      </w:r>
      <w:r w:rsidRPr="003D4184">
        <w:rPr>
          <w:b w:val="0"/>
          <w:sz w:val="16"/>
          <w:szCs w:val="18"/>
          <w:lang w:val="sr-Cyrl-RS"/>
        </w:rPr>
        <w:t>Ун</w:t>
      </w:r>
      <w:r w:rsidRPr="008A7C19">
        <w:rPr>
          <w:b w:val="0"/>
          <w:sz w:val="16"/>
          <w:szCs w:val="18"/>
          <w:lang w:val="sr-Cyrl-RS"/>
        </w:rPr>
        <w:t>иј</w:t>
      </w:r>
      <w:r w:rsidRPr="003D4184">
        <w:rPr>
          <w:b w:val="0"/>
          <w:sz w:val="16"/>
          <w:szCs w:val="18"/>
          <w:lang w:val="sr-Cyrl-RS"/>
        </w:rPr>
        <w:t>ети</w:t>
      </w:r>
      <w:r w:rsidRPr="003D4184">
        <w:rPr>
          <w:b w:val="0"/>
          <w:spacing w:val="-1"/>
          <w:sz w:val="16"/>
          <w:szCs w:val="18"/>
          <w:lang w:val="sr-Cyrl-RS"/>
        </w:rPr>
        <w:t xml:space="preserve"> </w:t>
      </w:r>
      <w:r w:rsidRPr="003D4184">
        <w:rPr>
          <w:b w:val="0"/>
          <w:sz w:val="16"/>
          <w:szCs w:val="18"/>
          <w:lang w:val="sr-Cyrl-RS"/>
        </w:rPr>
        <w:t>један</w:t>
      </w:r>
      <w:r w:rsidRPr="003D4184">
        <w:rPr>
          <w:b w:val="0"/>
          <w:spacing w:val="-1"/>
          <w:sz w:val="16"/>
          <w:szCs w:val="18"/>
          <w:lang w:val="sr-Cyrl-RS"/>
        </w:rPr>
        <w:t xml:space="preserve"> </w:t>
      </w:r>
      <w:r w:rsidRPr="003D4184">
        <w:rPr>
          <w:b w:val="0"/>
          <w:sz w:val="16"/>
          <w:szCs w:val="18"/>
          <w:lang w:val="sr-Cyrl-RS"/>
        </w:rPr>
        <w:t>од</w:t>
      </w:r>
      <w:r w:rsidRPr="003D4184">
        <w:rPr>
          <w:b w:val="0"/>
          <w:spacing w:val="-2"/>
          <w:sz w:val="16"/>
          <w:szCs w:val="18"/>
          <w:lang w:val="sr-Cyrl-RS"/>
        </w:rPr>
        <w:t xml:space="preserve"> </w:t>
      </w:r>
      <w:r w:rsidRPr="003D4184">
        <w:rPr>
          <w:b w:val="0"/>
          <w:sz w:val="16"/>
          <w:szCs w:val="18"/>
          <w:lang w:val="sr-Cyrl-RS"/>
        </w:rPr>
        <w:t>бројева</w:t>
      </w:r>
      <w:r w:rsidRPr="003D4184">
        <w:rPr>
          <w:b w:val="0"/>
          <w:spacing w:val="-2"/>
          <w:sz w:val="16"/>
          <w:szCs w:val="18"/>
          <w:lang w:val="sr-Cyrl-RS"/>
        </w:rPr>
        <w:t xml:space="preserve"> </w:t>
      </w:r>
      <w:r w:rsidRPr="003D4184">
        <w:rPr>
          <w:b w:val="0"/>
          <w:sz w:val="16"/>
          <w:szCs w:val="18"/>
          <w:lang w:val="sr-Cyrl-RS"/>
        </w:rPr>
        <w:t>од</w:t>
      </w:r>
      <w:r w:rsidRPr="003D4184">
        <w:rPr>
          <w:b w:val="0"/>
          <w:spacing w:val="-2"/>
          <w:sz w:val="16"/>
          <w:szCs w:val="18"/>
          <w:lang w:val="sr-Cyrl-RS"/>
        </w:rPr>
        <w:t xml:space="preserve"> </w:t>
      </w:r>
      <w:r w:rsidRPr="003D4184">
        <w:rPr>
          <w:b w:val="0"/>
          <w:sz w:val="16"/>
          <w:szCs w:val="18"/>
          <w:lang w:val="sr-Cyrl-RS"/>
        </w:rPr>
        <w:t>1</w:t>
      </w:r>
      <w:r w:rsidRPr="003D4184">
        <w:rPr>
          <w:b w:val="0"/>
          <w:spacing w:val="-1"/>
          <w:sz w:val="16"/>
          <w:szCs w:val="18"/>
          <w:lang w:val="sr-Cyrl-RS"/>
        </w:rPr>
        <w:t xml:space="preserve"> </w:t>
      </w:r>
      <w:r w:rsidRPr="003D4184">
        <w:rPr>
          <w:b w:val="0"/>
          <w:sz w:val="16"/>
          <w:szCs w:val="18"/>
          <w:lang w:val="sr-Cyrl-RS"/>
        </w:rPr>
        <w:t>до 3.</w:t>
      </w:r>
    </w:p>
  </w:footnote>
  <w:footnote w:id="9">
    <w:p w14:paraId="058E81FB" w14:textId="77777777" w:rsidR="009C0D6E" w:rsidRPr="003D4184" w:rsidRDefault="009C0D6E" w:rsidP="008B5E42">
      <w:pPr>
        <w:pStyle w:val="BodyText"/>
        <w:spacing w:before="13"/>
        <w:rPr>
          <w:b w:val="0"/>
          <w:sz w:val="16"/>
          <w:szCs w:val="18"/>
          <w:lang w:val="sr-Cyrl-RS"/>
        </w:rPr>
      </w:pPr>
      <w:r w:rsidRPr="00752EF3">
        <w:rPr>
          <w:rStyle w:val="FootnoteReference"/>
          <w:rFonts w:eastAsia="Calibri"/>
          <w:b w:val="0"/>
          <w:szCs w:val="18"/>
        </w:rPr>
        <w:footnoteRef/>
      </w:r>
      <w:r>
        <w:rPr>
          <w:b w:val="0"/>
          <w:sz w:val="16"/>
          <w:szCs w:val="18"/>
          <w:lang w:val="sr-Latn-RS"/>
        </w:rPr>
        <w:t xml:space="preserve"> </w:t>
      </w:r>
      <w:r w:rsidRPr="003D4184">
        <w:rPr>
          <w:b w:val="0"/>
          <w:sz w:val="16"/>
          <w:szCs w:val="18"/>
          <w:lang w:val="sr-Cyrl-RS"/>
        </w:rPr>
        <w:t>Начин</w:t>
      </w:r>
      <w:r w:rsidRPr="003D4184">
        <w:rPr>
          <w:b w:val="0"/>
          <w:spacing w:val="-1"/>
          <w:sz w:val="16"/>
          <w:szCs w:val="18"/>
          <w:lang w:val="sr-Cyrl-RS"/>
        </w:rPr>
        <w:t xml:space="preserve"> </w:t>
      </w:r>
      <w:r w:rsidRPr="003D4184">
        <w:rPr>
          <w:b w:val="0"/>
          <w:sz w:val="16"/>
          <w:szCs w:val="18"/>
          <w:lang w:val="sr-Cyrl-RS"/>
        </w:rPr>
        <w:t>одређивања</w:t>
      </w:r>
      <w:r w:rsidRPr="003D4184">
        <w:rPr>
          <w:b w:val="0"/>
          <w:spacing w:val="-2"/>
          <w:sz w:val="16"/>
          <w:szCs w:val="18"/>
          <w:lang w:val="sr-Cyrl-RS"/>
        </w:rPr>
        <w:t xml:space="preserve"> </w:t>
      </w:r>
      <w:r w:rsidRPr="003D4184">
        <w:rPr>
          <w:b w:val="0"/>
          <w:sz w:val="16"/>
          <w:szCs w:val="18"/>
          <w:lang w:val="sr-Cyrl-RS"/>
        </w:rPr>
        <w:t>(1.</w:t>
      </w:r>
      <w:r w:rsidRPr="003D4184">
        <w:rPr>
          <w:b w:val="0"/>
          <w:spacing w:val="-1"/>
          <w:sz w:val="16"/>
          <w:szCs w:val="18"/>
          <w:lang w:val="sr-Cyrl-RS"/>
        </w:rPr>
        <w:t xml:space="preserve"> </w:t>
      </w:r>
      <w:r w:rsidRPr="003D4184">
        <w:rPr>
          <w:b w:val="0"/>
          <w:sz w:val="16"/>
          <w:szCs w:val="18"/>
          <w:lang w:val="sr-Cyrl-RS"/>
        </w:rPr>
        <w:t>-</w:t>
      </w:r>
      <w:r w:rsidRPr="003D4184">
        <w:rPr>
          <w:b w:val="0"/>
          <w:spacing w:val="-2"/>
          <w:sz w:val="16"/>
          <w:szCs w:val="18"/>
          <w:lang w:val="sr-Cyrl-RS"/>
        </w:rPr>
        <w:t xml:space="preserve"> </w:t>
      </w:r>
      <w:r w:rsidRPr="003D4184">
        <w:rPr>
          <w:b w:val="0"/>
          <w:sz w:val="16"/>
          <w:szCs w:val="18"/>
          <w:lang w:val="sr-Cyrl-RS"/>
        </w:rPr>
        <w:t>М</w:t>
      </w:r>
      <w:r w:rsidRPr="008A7C19">
        <w:rPr>
          <w:b w:val="0"/>
          <w:sz w:val="16"/>
          <w:szCs w:val="18"/>
          <w:lang w:val="sr-Cyrl-RS"/>
        </w:rPr>
        <w:t>ј</w:t>
      </w:r>
      <w:r w:rsidRPr="003D4184">
        <w:rPr>
          <w:b w:val="0"/>
          <w:sz w:val="16"/>
          <w:szCs w:val="18"/>
          <w:lang w:val="sr-Cyrl-RS"/>
        </w:rPr>
        <w:t>ерење,</w:t>
      </w:r>
      <w:r w:rsidRPr="003D4184">
        <w:rPr>
          <w:b w:val="0"/>
          <w:spacing w:val="-1"/>
          <w:sz w:val="16"/>
          <w:szCs w:val="18"/>
          <w:lang w:val="sr-Cyrl-RS"/>
        </w:rPr>
        <w:t xml:space="preserve"> </w:t>
      </w:r>
      <w:r w:rsidRPr="003D4184">
        <w:rPr>
          <w:b w:val="0"/>
          <w:sz w:val="16"/>
          <w:szCs w:val="18"/>
          <w:lang w:val="sr-Cyrl-RS"/>
        </w:rPr>
        <w:t>2.</w:t>
      </w:r>
      <w:r w:rsidRPr="003D4184">
        <w:rPr>
          <w:b w:val="0"/>
          <w:spacing w:val="-1"/>
          <w:sz w:val="16"/>
          <w:szCs w:val="18"/>
          <w:lang w:val="sr-Cyrl-RS"/>
        </w:rPr>
        <w:t xml:space="preserve"> </w:t>
      </w:r>
      <w:r w:rsidRPr="003D4184">
        <w:rPr>
          <w:b w:val="0"/>
          <w:sz w:val="16"/>
          <w:szCs w:val="18"/>
          <w:lang w:val="sr-Cyrl-RS"/>
        </w:rPr>
        <w:t>-</w:t>
      </w:r>
      <w:r w:rsidRPr="003D4184">
        <w:rPr>
          <w:b w:val="0"/>
          <w:spacing w:val="-1"/>
          <w:sz w:val="16"/>
          <w:szCs w:val="18"/>
          <w:lang w:val="sr-Cyrl-RS"/>
        </w:rPr>
        <w:t xml:space="preserve"> </w:t>
      </w:r>
      <w:r w:rsidRPr="003D4184">
        <w:rPr>
          <w:b w:val="0"/>
          <w:sz w:val="16"/>
          <w:szCs w:val="18"/>
          <w:lang w:val="sr-Cyrl-RS"/>
        </w:rPr>
        <w:t>Прорачун,</w:t>
      </w:r>
      <w:r w:rsidRPr="003D4184">
        <w:rPr>
          <w:b w:val="0"/>
          <w:spacing w:val="-2"/>
          <w:sz w:val="16"/>
          <w:szCs w:val="18"/>
          <w:lang w:val="sr-Cyrl-RS"/>
        </w:rPr>
        <w:t xml:space="preserve"> </w:t>
      </w:r>
      <w:r w:rsidRPr="003D4184">
        <w:rPr>
          <w:b w:val="0"/>
          <w:sz w:val="16"/>
          <w:szCs w:val="18"/>
          <w:lang w:val="sr-Cyrl-RS"/>
        </w:rPr>
        <w:t>3.</w:t>
      </w:r>
      <w:r w:rsidRPr="003D4184">
        <w:rPr>
          <w:b w:val="0"/>
          <w:spacing w:val="-1"/>
          <w:sz w:val="16"/>
          <w:szCs w:val="18"/>
          <w:lang w:val="sr-Cyrl-RS"/>
        </w:rPr>
        <w:t xml:space="preserve"> </w:t>
      </w:r>
      <w:r w:rsidRPr="003D4184">
        <w:rPr>
          <w:b w:val="0"/>
          <w:sz w:val="16"/>
          <w:szCs w:val="18"/>
          <w:lang w:val="sr-Cyrl-RS"/>
        </w:rPr>
        <w:t>-</w:t>
      </w:r>
      <w:r w:rsidRPr="003D4184">
        <w:rPr>
          <w:b w:val="0"/>
          <w:spacing w:val="-1"/>
          <w:sz w:val="16"/>
          <w:szCs w:val="18"/>
          <w:lang w:val="sr-Cyrl-RS"/>
        </w:rPr>
        <w:t xml:space="preserve"> </w:t>
      </w:r>
      <w:r w:rsidRPr="003D4184">
        <w:rPr>
          <w:b w:val="0"/>
          <w:sz w:val="16"/>
          <w:szCs w:val="18"/>
          <w:lang w:val="sr-Cyrl-RS"/>
        </w:rPr>
        <w:t>Проц</w:t>
      </w:r>
      <w:r w:rsidRPr="008A7C19">
        <w:rPr>
          <w:b w:val="0"/>
          <w:sz w:val="16"/>
          <w:szCs w:val="18"/>
          <w:lang w:val="sr-Cyrl-RS"/>
        </w:rPr>
        <w:t>ј</w:t>
      </w:r>
      <w:r w:rsidRPr="003D4184">
        <w:rPr>
          <w:b w:val="0"/>
          <w:sz w:val="16"/>
          <w:szCs w:val="18"/>
          <w:lang w:val="sr-Cyrl-RS"/>
        </w:rPr>
        <w:t>ена)</w:t>
      </w:r>
      <w:r w:rsidRPr="003D4184">
        <w:rPr>
          <w:b w:val="0"/>
          <w:spacing w:val="-1"/>
          <w:sz w:val="16"/>
          <w:szCs w:val="18"/>
          <w:lang w:val="sr-Cyrl-RS"/>
        </w:rPr>
        <w:t xml:space="preserve"> </w:t>
      </w:r>
      <w:r w:rsidRPr="003D4184">
        <w:rPr>
          <w:b w:val="0"/>
          <w:sz w:val="16"/>
          <w:szCs w:val="18"/>
          <w:lang w:val="sr-Cyrl-RS"/>
        </w:rPr>
        <w:t>-</w:t>
      </w:r>
      <w:r w:rsidRPr="003D4184">
        <w:rPr>
          <w:b w:val="0"/>
          <w:spacing w:val="-2"/>
          <w:sz w:val="16"/>
          <w:szCs w:val="18"/>
          <w:lang w:val="sr-Cyrl-RS"/>
        </w:rPr>
        <w:t xml:space="preserve"> </w:t>
      </w:r>
      <w:r w:rsidRPr="003D4184">
        <w:rPr>
          <w:b w:val="0"/>
          <w:sz w:val="16"/>
          <w:szCs w:val="18"/>
          <w:lang w:val="sr-Cyrl-RS"/>
        </w:rPr>
        <w:t>Ун</w:t>
      </w:r>
      <w:r w:rsidRPr="008A7C19">
        <w:rPr>
          <w:b w:val="0"/>
          <w:sz w:val="16"/>
          <w:szCs w:val="18"/>
          <w:lang w:val="sr-Cyrl-RS"/>
        </w:rPr>
        <w:t>иј</w:t>
      </w:r>
      <w:r w:rsidRPr="003D4184">
        <w:rPr>
          <w:b w:val="0"/>
          <w:sz w:val="16"/>
          <w:szCs w:val="18"/>
          <w:lang w:val="sr-Cyrl-RS"/>
        </w:rPr>
        <w:t>ети</w:t>
      </w:r>
      <w:r w:rsidRPr="003D4184">
        <w:rPr>
          <w:b w:val="0"/>
          <w:spacing w:val="-1"/>
          <w:sz w:val="16"/>
          <w:szCs w:val="18"/>
          <w:lang w:val="sr-Cyrl-RS"/>
        </w:rPr>
        <w:t xml:space="preserve"> </w:t>
      </w:r>
      <w:r w:rsidRPr="003D4184">
        <w:rPr>
          <w:b w:val="0"/>
          <w:sz w:val="16"/>
          <w:szCs w:val="18"/>
          <w:lang w:val="sr-Cyrl-RS"/>
        </w:rPr>
        <w:t>један</w:t>
      </w:r>
      <w:r w:rsidRPr="003D4184">
        <w:rPr>
          <w:b w:val="0"/>
          <w:spacing w:val="-1"/>
          <w:sz w:val="16"/>
          <w:szCs w:val="18"/>
          <w:lang w:val="sr-Cyrl-RS"/>
        </w:rPr>
        <w:t xml:space="preserve"> </w:t>
      </w:r>
      <w:r w:rsidRPr="003D4184">
        <w:rPr>
          <w:b w:val="0"/>
          <w:sz w:val="16"/>
          <w:szCs w:val="18"/>
          <w:lang w:val="sr-Cyrl-RS"/>
        </w:rPr>
        <w:t>од</w:t>
      </w:r>
      <w:r w:rsidRPr="003D4184">
        <w:rPr>
          <w:b w:val="0"/>
          <w:spacing w:val="-2"/>
          <w:sz w:val="16"/>
          <w:szCs w:val="18"/>
          <w:lang w:val="sr-Cyrl-RS"/>
        </w:rPr>
        <w:t xml:space="preserve"> </w:t>
      </w:r>
      <w:r w:rsidRPr="003D4184">
        <w:rPr>
          <w:b w:val="0"/>
          <w:sz w:val="16"/>
          <w:szCs w:val="18"/>
          <w:lang w:val="sr-Cyrl-RS"/>
        </w:rPr>
        <w:t>бројева</w:t>
      </w:r>
      <w:r w:rsidRPr="003D4184">
        <w:rPr>
          <w:b w:val="0"/>
          <w:spacing w:val="-2"/>
          <w:sz w:val="16"/>
          <w:szCs w:val="18"/>
          <w:lang w:val="sr-Cyrl-RS"/>
        </w:rPr>
        <w:t xml:space="preserve"> </w:t>
      </w:r>
      <w:r w:rsidRPr="003D4184">
        <w:rPr>
          <w:b w:val="0"/>
          <w:sz w:val="16"/>
          <w:szCs w:val="18"/>
          <w:lang w:val="sr-Cyrl-RS"/>
        </w:rPr>
        <w:t>од</w:t>
      </w:r>
      <w:r w:rsidRPr="003D4184">
        <w:rPr>
          <w:b w:val="0"/>
          <w:spacing w:val="-2"/>
          <w:sz w:val="16"/>
          <w:szCs w:val="18"/>
          <w:lang w:val="sr-Cyrl-RS"/>
        </w:rPr>
        <w:t xml:space="preserve"> </w:t>
      </w:r>
      <w:r w:rsidRPr="003D4184">
        <w:rPr>
          <w:b w:val="0"/>
          <w:sz w:val="16"/>
          <w:szCs w:val="18"/>
          <w:lang w:val="sr-Cyrl-RS"/>
        </w:rPr>
        <w:t>1</w:t>
      </w:r>
      <w:r w:rsidRPr="003D4184">
        <w:rPr>
          <w:b w:val="0"/>
          <w:spacing w:val="-1"/>
          <w:sz w:val="16"/>
          <w:szCs w:val="18"/>
          <w:lang w:val="sr-Cyrl-RS"/>
        </w:rPr>
        <w:t xml:space="preserve"> </w:t>
      </w:r>
      <w:r w:rsidRPr="003D4184">
        <w:rPr>
          <w:b w:val="0"/>
          <w:sz w:val="16"/>
          <w:szCs w:val="18"/>
          <w:lang w:val="sr-Cyrl-RS"/>
        </w:rPr>
        <w:t>до 3.</w:t>
      </w:r>
    </w:p>
  </w:footnote>
  <w:footnote w:id="10">
    <w:p w14:paraId="4266A4F4" w14:textId="77777777" w:rsidR="009C0D6E" w:rsidRPr="008A7C19" w:rsidRDefault="009C0D6E" w:rsidP="00467EE1">
      <w:pPr>
        <w:pStyle w:val="FootnoteText"/>
        <w:rPr>
          <w:sz w:val="16"/>
          <w:szCs w:val="16"/>
          <w:lang w:val="sr-Cyrl-RS"/>
        </w:rPr>
      </w:pPr>
      <w:r w:rsidRPr="00047060">
        <w:rPr>
          <w:rStyle w:val="FootnoteReference"/>
          <w:szCs w:val="16"/>
        </w:rPr>
        <w:footnoteRef/>
      </w:r>
      <w:r>
        <w:rPr>
          <w:sz w:val="16"/>
          <w:szCs w:val="16"/>
          <w:lang w:val="sr-Cyrl-RS"/>
        </w:rPr>
        <w:t xml:space="preserve"> </w:t>
      </w:r>
      <w:r w:rsidRPr="003D4184">
        <w:rPr>
          <w:sz w:val="16"/>
          <w:szCs w:val="16"/>
          <w:lang w:val="sr-Cyrl-RS"/>
        </w:rPr>
        <w:t xml:space="preserve">Начин одређивања (1. - Мјерење, 2. - Прорачун, 3. - Процјена) - Унијети један од бројева од 1 до 3. </w:t>
      </w:r>
    </w:p>
  </w:footnote>
  <w:footnote w:id="11">
    <w:p w14:paraId="16B60F27" w14:textId="77777777" w:rsidR="009C0D6E" w:rsidRPr="008A7C19" w:rsidRDefault="009C0D6E" w:rsidP="00467EE1">
      <w:pPr>
        <w:pStyle w:val="FootnoteText"/>
        <w:rPr>
          <w:sz w:val="16"/>
          <w:szCs w:val="16"/>
          <w:lang w:val="sr-Cyrl-RS"/>
        </w:rPr>
      </w:pPr>
      <w:r w:rsidRPr="00047060">
        <w:rPr>
          <w:rStyle w:val="FootnoteReference"/>
          <w:szCs w:val="16"/>
        </w:rPr>
        <w:footnoteRef/>
      </w:r>
      <w:r w:rsidRPr="003D4184">
        <w:rPr>
          <w:sz w:val="16"/>
          <w:szCs w:val="16"/>
          <w:lang w:val="sr-Cyrl-RS"/>
        </w:rPr>
        <w:t xml:space="preserve"> Правилник о категоријама, испитивању и класификацији отпада („Службени гласник Републике Српске“, број: 19/15 и 79/18)</w:t>
      </w:r>
    </w:p>
  </w:footnote>
  <w:footnote w:id="12">
    <w:p w14:paraId="4F9CBBA5" w14:textId="77777777" w:rsidR="009C0D6E" w:rsidRPr="0083693E" w:rsidRDefault="009C0D6E" w:rsidP="00467EE1">
      <w:pPr>
        <w:pStyle w:val="FootnoteText"/>
        <w:rPr>
          <w:lang w:val="sr-Cyrl-RS"/>
        </w:rPr>
      </w:pPr>
      <w:r w:rsidRPr="00047060">
        <w:rPr>
          <w:rStyle w:val="FootnoteReference"/>
          <w:sz w:val="18"/>
          <w:szCs w:val="16"/>
        </w:rPr>
        <w:footnoteRef/>
      </w:r>
      <w:r w:rsidRPr="003D4184">
        <w:rPr>
          <w:sz w:val="16"/>
          <w:szCs w:val="16"/>
          <w:lang w:val="sr-Cyrl-RS"/>
        </w:rPr>
        <w:t xml:space="preserve"> Начин одређивања количина отпада (1. - Мјерење, 2. - Прорачун, 3. - Процјена) - Унијети један од бројева од 1 до 3.</w:t>
      </w:r>
    </w:p>
  </w:footnote>
  <w:footnote w:id="13">
    <w:p w14:paraId="4AD7767E" w14:textId="77777777" w:rsidR="009C0D6E" w:rsidRPr="008A7C19" w:rsidRDefault="009C0D6E" w:rsidP="00467EE1">
      <w:pPr>
        <w:pStyle w:val="FootnoteText"/>
        <w:rPr>
          <w:sz w:val="16"/>
          <w:szCs w:val="16"/>
          <w:lang w:val="sr-Cyrl-RS"/>
        </w:rPr>
      </w:pPr>
      <w:r>
        <w:rPr>
          <w:rStyle w:val="FootnoteReference"/>
        </w:rPr>
        <w:footnoteRef/>
      </w:r>
      <w:r w:rsidRPr="003D4184">
        <w:rPr>
          <w:sz w:val="16"/>
          <w:szCs w:val="16"/>
          <w:lang w:val="sr-Cyrl-RS"/>
        </w:rPr>
        <w:t xml:space="preserve"> Правилник о категоријама, испитивању и класификацији отпада („Службени гласник Републике Српске“, број: 19/15 и 79/18)</w:t>
      </w:r>
    </w:p>
    <w:p w14:paraId="46E9998A" w14:textId="77777777" w:rsidR="009C0D6E" w:rsidRPr="0033564A" w:rsidRDefault="009C0D6E" w:rsidP="00467EE1">
      <w:pPr>
        <w:pStyle w:val="FootnoteText"/>
        <w:rPr>
          <w:sz w:val="16"/>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6E3"/>
    <w:multiLevelType w:val="hybridMultilevel"/>
    <w:tmpl w:val="2648E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66C85"/>
    <w:multiLevelType w:val="hybridMultilevel"/>
    <w:tmpl w:val="037867F8"/>
    <w:lvl w:ilvl="0" w:tplc="CAA4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84C14"/>
    <w:multiLevelType w:val="hybridMultilevel"/>
    <w:tmpl w:val="B7CE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3274"/>
    <w:multiLevelType w:val="hybridMultilevel"/>
    <w:tmpl w:val="1012F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5945"/>
    <w:multiLevelType w:val="hybridMultilevel"/>
    <w:tmpl w:val="F93E73A4"/>
    <w:lvl w:ilvl="0" w:tplc="002E3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43F12"/>
    <w:multiLevelType w:val="multilevel"/>
    <w:tmpl w:val="97A88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628F1"/>
    <w:multiLevelType w:val="hybridMultilevel"/>
    <w:tmpl w:val="F81AB77A"/>
    <w:lvl w:ilvl="0" w:tplc="3B4C388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1225"/>
    <w:multiLevelType w:val="hybridMultilevel"/>
    <w:tmpl w:val="9A52BD10"/>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6435C"/>
    <w:multiLevelType w:val="hybridMultilevel"/>
    <w:tmpl w:val="DB447D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37E63"/>
    <w:multiLevelType w:val="hybridMultilevel"/>
    <w:tmpl w:val="E6B68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D649A"/>
    <w:multiLevelType w:val="hybridMultilevel"/>
    <w:tmpl w:val="52701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E1873"/>
    <w:multiLevelType w:val="hybridMultilevel"/>
    <w:tmpl w:val="2D6254C6"/>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FF10BF5"/>
    <w:multiLevelType w:val="hybridMultilevel"/>
    <w:tmpl w:val="6C0678E6"/>
    <w:lvl w:ilvl="0" w:tplc="1EB2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5519B"/>
    <w:multiLevelType w:val="hybridMultilevel"/>
    <w:tmpl w:val="061494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E1AFB"/>
    <w:multiLevelType w:val="multilevel"/>
    <w:tmpl w:val="793E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E408E"/>
    <w:multiLevelType w:val="hybridMultilevel"/>
    <w:tmpl w:val="3C4CB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323EB"/>
    <w:multiLevelType w:val="hybridMultilevel"/>
    <w:tmpl w:val="2B52683E"/>
    <w:lvl w:ilvl="0" w:tplc="8CECE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5370"/>
    <w:multiLevelType w:val="hybridMultilevel"/>
    <w:tmpl w:val="633A2954"/>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42473"/>
    <w:multiLevelType w:val="hybridMultilevel"/>
    <w:tmpl w:val="FD0E9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E2232"/>
    <w:multiLevelType w:val="hybridMultilevel"/>
    <w:tmpl w:val="B08C6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D573B5"/>
    <w:multiLevelType w:val="hybridMultilevel"/>
    <w:tmpl w:val="E7A8B412"/>
    <w:lvl w:ilvl="0" w:tplc="7ADCD9A4">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055280"/>
    <w:multiLevelType w:val="hybridMultilevel"/>
    <w:tmpl w:val="AEFEF4C6"/>
    <w:lvl w:ilvl="0" w:tplc="002E3364">
      <w:start w:val="1"/>
      <w:numFmt w:val="bullet"/>
      <w:lvlText w:val=""/>
      <w:lvlJc w:val="left"/>
      <w:pPr>
        <w:ind w:left="720" w:hanging="360"/>
      </w:pPr>
      <w:rPr>
        <w:rFonts w:ascii="Symbol" w:hAnsi="Symbol" w:hint="default"/>
      </w:rPr>
    </w:lvl>
    <w:lvl w:ilvl="1" w:tplc="E7AE9C0E">
      <w:start w:val="7439"/>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02E336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02E3364">
      <w:start w:val="1"/>
      <w:numFmt w:val="bullet"/>
      <w:lvlText w:val=""/>
      <w:lvlJc w:val="left"/>
      <w:pPr>
        <w:ind w:left="6480" w:hanging="360"/>
      </w:pPr>
      <w:rPr>
        <w:rFonts w:ascii="Symbol" w:hAnsi="Symbol" w:hint="default"/>
      </w:rPr>
    </w:lvl>
  </w:abstractNum>
  <w:abstractNum w:abstractNumId="22" w15:restartNumberingAfterBreak="0">
    <w:nsid w:val="426C77A0"/>
    <w:multiLevelType w:val="hybridMultilevel"/>
    <w:tmpl w:val="F18E5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87E6E"/>
    <w:multiLevelType w:val="hybridMultilevel"/>
    <w:tmpl w:val="17F0D920"/>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0504B"/>
    <w:multiLevelType w:val="hybridMultilevel"/>
    <w:tmpl w:val="1506D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574E8"/>
    <w:multiLevelType w:val="hybridMultilevel"/>
    <w:tmpl w:val="8E3CFD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106BE"/>
    <w:multiLevelType w:val="hybridMultilevel"/>
    <w:tmpl w:val="B8B8E95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93A66"/>
    <w:multiLevelType w:val="hybridMultilevel"/>
    <w:tmpl w:val="33F22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46E6"/>
    <w:multiLevelType w:val="multilevel"/>
    <w:tmpl w:val="0F0CAF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20221F9"/>
    <w:multiLevelType w:val="hybridMultilevel"/>
    <w:tmpl w:val="24846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D0B7B"/>
    <w:multiLevelType w:val="hybridMultilevel"/>
    <w:tmpl w:val="98463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1A717B"/>
    <w:multiLevelType w:val="hybridMultilevel"/>
    <w:tmpl w:val="438CD884"/>
    <w:lvl w:ilvl="0" w:tplc="A66E67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30C2D"/>
    <w:multiLevelType w:val="hybridMultilevel"/>
    <w:tmpl w:val="A0F8C4AE"/>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C73A1"/>
    <w:multiLevelType w:val="hybridMultilevel"/>
    <w:tmpl w:val="5A42028E"/>
    <w:lvl w:ilvl="0" w:tplc="1D56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53483"/>
    <w:multiLevelType w:val="hybridMultilevel"/>
    <w:tmpl w:val="4016FE9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ABB5191"/>
    <w:multiLevelType w:val="multilevel"/>
    <w:tmpl w:val="EED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25978"/>
    <w:multiLevelType w:val="hybridMultilevel"/>
    <w:tmpl w:val="98463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B0DFA"/>
    <w:multiLevelType w:val="hybridMultilevel"/>
    <w:tmpl w:val="BBBCBD40"/>
    <w:lvl w:ilvl="0" w:tplc="002E33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161313"/>
    <w:multiLevelType w:val="hybridMultilevel"/>
    <w:tmpl w:val="98463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3077B"/>
    <w:multiLevelType w:val="hybridMultilevel"/>
    <w:tmpl w:val="C2B8A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4001E"/>
    <w:multiLevelType w:val="hybridMultilevel"/>
    <w:tmpl w:val="456E1E4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53A019D"/>
    <w:multiLevelType w:val="hybridMultilevel"/>
    <w:tmpl w:val="1BC0DF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5B0C08"/>
    <w:multiLevelType w:val="multilevel"/>
    <w:tmpl w:val="A5BA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03D61"/>
    <w:multiLevelType w:val="hybridMultilevel"/>
    <w:tmpl w:val="ECB6A864"/>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7FA23032"/>
    <w:multiLevelType w:val="hybridMultilevel"/>
    <w:tmpl w:val="394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5375C"/>
    <w:multiLevelType w:val="hybridMultilevel"/>
    <w:tmpl w:val="01CC2A74"/>
    <w:lvl w:ilvl="0" w:tplc="F85EB4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
  </w:num>
  <w:num w:numId="3">
    <w:abstractNumId w:val="6"/>
  </w:num>
  <w:num w:numId="4">
    <w:abstractNumId w:val="25"/>
  </w:num>
  <w:num w:numId="5">
    <w:abstractNumId w:val="9"/>
  </w:num>
  <w:num w:numId="6">
    <w:abstractNumId w:val="36"/>
  </w:num>
  <w:num w:numId="7">
    <w:abstractNumId w:val="20"/>
  </w:num>
  <w:num w:numId="8">
    <w:abstractNumId w:val="11"/>
  </w:num>
  <w:num w:numId="9">
    <w:abstractNumId w:val="43"/>
  </w:num>
  <w:num w:numId="10">
    <w:abstractNumId w:val="19"/>
  </w:num>
  <w:num w:numId="11">
    <w:abstractNumId w:val="38"/>
  </w:num>
  <w:num w:numId="12">
    <w:abstractNumId w:val="42"/>
  </w:num>
  <w:num w:numId="13">
    <w:abstractNumId w:val="35"/>
  </w:num>
  <w:num w:numId="14">
    <w:abstractNumId w:val="5"/>
  </w:num>
  <w:num w:numId="15">
    <w:abstractNumId w:val="14"/>
  </w:num>
  <w:num w:numId="16">
    <w:abstractNumId w:val="10"/>
  </w:num>
  <w:num w:numId="17">
    <w:abstractNumId w:val="27"/>
  </w:num>
  <w:num w:numId="18">
    <w:abstractNumId w:val="18"/>
  </w:num>
  <w:num w:numId="19">
    <w:abstractNumId w:val="37"/>
  </w:num>
  <w:num w:numId="20">
    <w:abstractNumId w:val="4"/>
  </w:num>
  <w:num w:numId="21">
    <w:abstractNumId w:val="41"/>
  </w:num>
  <w:num w:numId="22">
    <w:abstractNumId w:val="44"/>
  </w:num>
  <w:num w:numId="23">
    <w:abstractNumId w:val="21"/>
  </w:num>
  <w:num w:numId="24">
    <w:abstractNumId w:val="16"/>
  </w:num>
  <w:num w:numId="25">
    <w:abstractNumId w:val="28"/>
  </w:num>
  <w:num w:numId="26">
    <w:abstractNumId w:val="40"/>
  </w:num>
  <w:num w:numId="27">
    <w:abstractNumId w:val="15"/>
  </w:num>
  <w:num w:numId="28">
    <w:abstractNumId w:val="22"/>
  </w:num>
  <w:num w:numId="29">
    <w:abstractNumId w:val="33"/>
  </w:num>
  <w:num w:numId="30">
    <w:abstractNumId w:val="12"/>
  </w:num>
  <w:num w:numId="31">
    <w:abstractNumId w:val="24"/>
  </w:num>
  <w:num w:numId="32">
    <w:abstractNumId w:val="30"/>
  </w:num>
  <w:num w:numId="33">
    <w:abstractNumId w:val="39"/>
  </w:num>
  <w:num w:numId="34">
    <w:abstractNumId w:val="8"/>
  </w:num>
  <w:num w:numId="35">
    <w:abstractNumId w:val="1"/>
  </w:num>
  <w:num w:numId="36">
    <w:abstractNumId w:val="34"/>
  </w:num>
  <w:num w:numId="37">
    <w:abstractNumId w:val="7"/>
  </w:num>
  <w:num w:numId="38">
    <w:abstractNumId w:val="17"/>
  </w:num>
  <w:num w:numId="39">
    <w:abstractNumId w:val="31"/>
  </w:num>
  <w:num w:numId="40">
    <w:abstractNumId w:val="26"/>
  </w:num>
  <w:num w:numId="41">
    <w:abstractNumId w:val="32"/>
  </w:num>
  <w:num w:numId="42">
    <w:abstractNumId w:val="23"/>
  </w:num>
  <w:num w:numId="43">
    <w:abstractNumId w:val="29"/>
  </w:num>
  <w:num w:numId="44">
    <w:abstractNumId w:val="13"/>
  </w:num>
  <w:num w:numId="45">
    <w:abstractNumId w:val="3"/>
  </w:num>
  <w:num w:numId="4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MZEKO">
    <w15:presenceInfo w15:providerId="None" w15:userId="RHMZE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E1"/>
    <w:rsid w:val="00016918"/>
    <w:rsid w:val="00023AFD"/>
    <w:rsid w:val="000D09A3"/>
    <w:rsid w:val="000F3884"/>
    <w:rsid w:val="00134ACD"/>
    <w:rsid w:val="00152073"/>
    <w:rsid w:val="00175815"/>
    <w:rsid w:val="001A3840"/>
    <w:rsid w:val="001D01AE"/>
    <w:rsid w:val="001D3875"/>
    <w:rsid w:val="001D7235"/>
    <w:rsid w:val="001E763C"/>
    <w:rsid w:val="00263D34"/>
    <w:rsid w:val="00293C7E"/>
    <w:rsid w:val="00294CB0"/>
    <w:rsid w:val="002C36AA"/>
    <w:rsid w:val="002C472C"/>
    <w:rsid w:val="002D6FC6"/>
    <w:rsid w:val="00340316"/>
    <w:rsid w:val="00377DA6"/>
    <w:rsid w:val="00393234"/>
    <w:rsid w:val="003A0B43"/>
    <w:rsid w:val="003B277C"/>
    <w:rsid w:val="003E50A5"/>
    <w:rsid w:val="003F570E"/>
    <w:rsid w:val="00445F0F"/>
    <w:rsid w:val="00467EE1"/>
    <w:rsid w:val="004B2010"/>
    <w:rsid w:val="004B50CA"/>
    <w:rsid w:val="004B69E2"/>
    <w:rsid w:val="004C7866"/>
    <w:rsid w:val="004D4F8C"/>
    <w:rsid w:val="004E7815"/>
    <w:rsid w:val="004F041A"/>
    <w:rsid w:val="004F0779"/>
    <w:rsid w:val="00594B46"/>
    <w:rsid w:val="005C376C"/>
    <w:rsid w:val="0061369E"/>
    <w:rsid w:val="00640592"/>
    <w:rsid w:val="00640C1F"/>
    <w:rsid w:val="00646796"/>
    <w:rsid w:val="0066089C"/>
    <w:rsid w:val="00670FCD"/>
    <w:rsid w:val="006753D7"/>
    <w:rsid w:val="006759DE"/>
    <w:rsid w:val="006E7688"/>
    <w:rsid w:val="007030DE"/>
    <w:rsid w:val="007055AD"/>
    <w:rsid w:val="0073136D"/>
    <w:rsid w:val="007832D5"/>
    <w:rsid w:val="007C0524"/>
    <w:rsid w:val="007E55DD"/>
    <w:rsid w:val="00844235"/>
    <w:rsid w:val="00851FA6"/>
    <w:rsid w:val="008B4081"/>
    <w:rsid w:val="008B5E42"/>
    <w:rsid w:val="0090379F"/>
    <w:rsid w:val="00907A40"/>
    <w:rsid w:val="009432B7"/>
    <w:rsid w:val="00960197"/>
    <w:rsid w:val="00985B7D"/>
    <w:rsid w:val="009A73FE"/>
    <w:rsid w:val="009C0D6E"/>
    <w:rsid w:val="009E2675"/>
    <w:rsid w:val="00A06594"/>
    <w:rsid w:val="00A858DE"/>
    <w:rsid w:val="00A97862"/>
    <w:rsid w:val="00AA4DFB"/>
    <w:rsid w:val="00AC7AAF"/>
    <w:rsid w:val="00AE68EF"/>
    <w:rsid w:val="00B448D2"/>
    <w:rsid w:val="00B456E3"/>
    <w:rsid w:val="00BB6C15"/>
    <w:rsid w:val="00C11283"/>
    <w:rsid w:val="00C1428B"/>
    <w:rsid w:val="00C213C6"/>
    <w:rsid w:val="00C53E50"/>
    <w:rsid w:val="00CB6466"/>
    <w:rsid w:val="00D31111"/>
    <w:rsid w:val="00D403AE"/>
    <w:rsid w:val="00DA1A82"/>
    <w:rsid w:val="00E8535F"/>
    <w:rsid w:val="00E87852"/>
    <w:rsid w:val="00EA4D76"/>
    <w:rsid w:val="00ED02DD"/>
    <w:rsid w:val="00EE6894"/>
    <w:rsid w:val="00EF27CD"/>
    <w:rsid w:val="00F11AD1"/>
    <w:rsid w:val="00F3298D"/>
    <w:rsid w:val="00F43871"/>
    <w:rsid w:val="00F55B6D"/>
    <w:rsid w:val="00FA2854"/>
    <w:rsid w:val="00FA2BB2"/>
    <w:rsid w:val="00FB6040"/>
    <w:rsid w:val="00FB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305"/>
  <w15:docId w15:val="{72B9DCE0-A254-4AFD-A072-9F0016FB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E1"/>
    <w:pPr>
      <w:spacing w:after="0" w:line="276"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1"/>
    <w:qFormat/>
    <w:rsid w:val="00467EE1"/>
    <w:pPr>
      <w:keepNext/>
      <w:spacing w:before="240" w:after="60"/>
      <w:outlineLvl w:val="0"/>
    </w:pPr>
    <w:rPr>
      <w:rFonts w:ascii="Calibri Light" w:eastAsia="Times New Roman" w:hAnsi="Calibri Light"/>
      <w:b/>
      <w:bCs/>
      <w:kern w:val="32"/>
      <w:sz w:val="32"/>
      <w:szCs w:val="32"/>
    </w:rPr>
  </w:style>
  <w:style w:type="paragraph" w:styleId="Heading4">
    <w:name w:val="heading 4"/>
    <w:basedOn w:val="Normal"/>
    <w:link w:val="Heading4Char"/>
    <w:uiPriority w:val="9"/>
    <w:qFormat/>
    <w:rsid w:val="00467EE1"/>
    <w:pPr>
      <w:spacing w:before="100" w:beforeAutospacing="1" w:after="100" w:afterAutospacing="1" w:line="240" w:lineRule="auto"/>
      <w:outlineLvl w:val="3"/>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7EE1"/>
    <w:rPr>
      <w:rFonts w:ascii="Calibri Light" w:eastAsia="Times New Roman" w:hAnsi="Calibri Light" w:cs="Times New Roman"/>
      <w:b/>
      <w:bCs/>
      <w:kern w:val="32"/>
      <w:sz w:val="32"/>
      <w:szCs w:val="32"/>
      <w:lang w:val="en-GB"/>
    </w:rPr>
  </w:style>
  <w:style w:type="character" w:customStyle="1" w:styleId="Heading4Char">
    <w:name w:val="Heading 4 Char"/>
    <w:basedOn w:val="DefaultParagraphFont"/>
    <w:link w:val="Heading4"/>
    <w:uiPriority w:val="9"/>
    <w:rsid w:val="00467EE1"/>
    <w:rPr>
      <w:rFonts w:ascii="Times New Roman" w:eastAsia="Times New Roman" w:hAnsi="Times New Roman" w:cs="Times New Roman"/>
      <w:b/>
      <w:bCs/>
      <w:sz w:val="24"/>
      <w:szCs w:val="24"/>
      <w:lang w:val="x-none" w:eastAsia="x-none"/>
    </w:rPr>
  </w:style>
  <w:style w:type="paragraph" w:customStyle="1" w:styleId="Default">
    <w:name w:val="Default"/>
    <w:rsid w:val="00467EE1"/>
    <w:pPr>
      <w:autoSpaceDE w:val="0"/>
      <w:autoSpaceDN w:val="0"/>
      <w:adjustRightInd w:val="0"/>
      <w:spacing w:after="0" w:line="240" w:lineRule="auto"/>
    </w:pPr>
    <w:rPr>
      <w:rFonts w:ascii="Arial" w:eastAsia="Calibri" w:hAnsi="Arial" w:cs="Arial"/>
      <w:color w:val="000000"/>
      <w:sz w:val="24"/>
      <w:szCs w:val="24"/>
    </w:rPr>
  </w:style>
  <w:style w:type="paragraph" w:customStyle="1" w:styleId="CM1">
    <w:name w:val="CM1"/>
    <w:basedOn w:val="Default"/>
    <w:next w:val="Default"/>
    <w:uiPriority w:val="99"/>
    <w:rsid w:val="00467EE1"/>
    <w:rPr>
      <w:rFonts w:ascii="Times New Roman" w:hAnsi="Times New Roman" w:cs="Times New Roman"/>
      <w:color w:val="auto"/>
    </w:rPr>
  </w:style>
  <w:style w:type="paragraph" w:customStyle="1" w:styleId="CM3">
    <w:name w:val="CM3"/>
    <w:basedOn w:val="Default"/>
    <w:next w:val="Default"/>
    <w:uiPriority w:val="99"/>
    <w:rsid w:val="00467EE1"/>
    <w:rPr>
      <w:rFonts w:ascii="Times New Roman" w:hAnsi="Times New Roman" w:cs="Times New Roman"/>
      <w:color w:val="auto"/>
    </w:rPr>
  </w:style>
  <w:style w:type="paragraph" w:styleId="Header">
    <w:name w:val="header"/>
    <w:basedOn w:val="Normal"/>
    <w:link w:val="HeaderChar"/>
    <w:uiPriority w:val="99"/>
    <w:unhideWhenUsed/>
    <w:rsid w:val="00467EE1"/>
    <w:pPr>
      <w:tabs>
        <w:tab w:val="center" w:pos="4680"/>
        <w:tab w:val="right" w:pos="9360"/>
      </w:tabs>
    </w:pPr>
    <w:rPr>
      <w:lang w:eastAsia="x-none"/>
    </w:rPr>
  </w:style>
  <w:style w:type="character" w:customStyle="1" w:styleId="HeaderChar">
    <w:name w:val="Header Char"/>
    <w:basedOn w:val="DefaultParagraphFont"/>
    <w:link w:val="Header"/>
    <w:uiPriority w:val="99"/>
    <w:rsid w:val="00467EE1"/>
    <w:rPr>
      <w:rFonts w:ascii="Times New Roman" w:eastAsia="Calibri" w:hAnsi="Times New Roman" w:cs="Times New Roman"/>
      <w:sz w:val="24"/>
      <w:szCs w:val="24"/>
      <w:lang w:val="en-GB" w:eastAsia="x-none"/>
    </w:rPr>
  </w:style>
  <w:style w:type="paragraph" w:styleId="Footer">
    <w:name w:val="footer"/>
    <w:basedOn w:val="Normal"/>
    <w:link w:val="FooterChar"/>
    <w:uiPriority w:val="99"/>
    <w:unhideWhenUsed/>
    <w:rsid w:val="00467EE1"/>
    <w:pPr>
      <w:tabs>
        <w:tab w:val="center" w:pos="4680"/>
        <w:tab w:val="right" w:pos="9360"/>
      </w:tabs>
    </w:pPr>
    <w:rPr>
      <w:lang w:eastAsia="x-none"/>
    </w:rPr>
  </w:style>
  <w:style w:type="character" w:customStyle="1" w:styleId="FooterChar">
    <w:name w:val="Footer Char"/>
    <w:basedOn w:val="DefaultParagraphFont"/>
    <w:link w:val="Footer"/>
    <w:uiPriority w:val="99"/>
    <w:rsid w:val="00467EE1"/>
    <w:rPr>
      <w:rFonts w:ascii="Times New Roman" w:eastAsia="Calibri" w:hAnsi="Times New Roman" w:cs="Times New Roman"/>
      <w:sz w:val="24"/>
      <w:szCs w:val="24"/>
      <w:lang w:val="en-GB" w:eastAsia="x-none"/>
    </w:rPr>
  </w:style>
  <w:style w:type="paragraph" w:customStyle="1" w:styleId="box469418">
    <w:name w:val="box_469418"/>
    <w:basedOn w:val="Normal"/>
    <w:rsid w:val="00467EE1"/>
    <w:pPr>
      <w:spacing w:before="100" w:beforeAutospacing="1" w:after="100" w:afterAutospacing="1" w:line="240" w:lineRule="auto"/>
    </w:pPr>
    <w:rPr>
      <w:rFonts w:eastAsia="Times New Roman"/>
      <w:lang w:val="en-US"/>
    </w:rPr>
  </w:style>
  <w:style w:type="paragraph" w:customStyle="1" w:styleId="Normal1">
    <w:name w:val="Normal1"/>
    <w:basedOn w:val="Normal"/>
    <w:rsid w:val="00467EE1"/>
    <w:pPr>
      <w:spacing w:before="100" w:beforeAutospacing="1" w:after="100" w:afterAutospacing="1" w:line="240" w:lineRule="auto"/>
    </w:pPr>
    <w:rPr>
      <w:rFonts w:eastAsia="Times New Roman"/>
      <w:lang w:val="en-US"/>
    </w:rPr>
  </w:style>
  <w:style w:type="paragraph" w:styleId="BodyText">
    <w:name w:val="Body Text"/>
    <w:basedOn w:val="Normal"/>
    <w:link w:val="BodyTextChar"/>
    <w:uiPriority w:val="1"/>
    <w:qFormat/>
    <w:rsid w:val="00467EE1"/>
    <w:pPr>
      <w:widowControl w:val="0"/>
      <w:autoSpaceDE w:val="0"/>
      <w:autoSpaceDN w:val="0"/>
      <w:spacing w:line="240" w:lineRule="auto"/>
    </w:pPr>
    <w:rPr>
      <w:rFonts w:eastAsia="Times New Roman"/>
      <w:b/>
      <w:bCs/>
      <w:sz w:val="22"/>
      <w:szCs w:val="22"/>
      <w:lang w:val="en-US"/>
    </w:rPr>
  </w:style>
  <w:style w:type="character" w:customStyle="1" w:styleId="BodyTextChar">
    <w:name w:val="Body Text Char"/>
    <w:basedOn w:val="DefaultParagraphFont"/>
    <w:link w:val="BodyText"/>
    <w:uiPriority w:val="1"/>
    <w:rsid w:val="00467EE1"/>
    <w:rPr>
      <w:rFonts w:ascii="Times New Roman" w:eastAsia="Times New Roman" w:hAnsi="Times New Roman" w:cs="Times New Roman"/>
      <w:b/>
      <w:bCs/>
    </w:rPr>
  </w:style>
  <w:style w:type="paragraph" w:customStyle="1" w:styleId="TableParagraph">
    <w:name w:val="Table Paragraph"/>
    <w:basedOn w:val="Normal"/>
    <w:uiPriority w:val="1"/>
    <w:qFormat/>
    <w:rsid w:val="00467EE1"/>
    <w:pPr>
      <w:widowControl w:val="0"/>
      <w:autoSpaceDE w:val="0"/>
      <w:autoSpaceDN w:val="0"/>
      <w:spacing w:line="240" w:lineRule="auto"/>
      <w:ind w:left="57"/>
    </w:pPr>
    <w:rPr>
      <w:rFonts w:eastAsia="Times New Roman"/>
      <w:sz w:val="22"/>
      <w:szCs w:val="22"/>
      <w:lang w:val="en-US"/>
    </w:rPr>
  </w:style>
  <w:style w:type="paragraph" w:styleId="ListParagraph">
    <w:name w:val="List Paragraph"/>
    <w:basedOn w:val="Normal"/>
    <w:uiPriority w:val="34"/>
    <w:qFormat/>
    <w:rsid w:val="00467EE1"/>
    <w:pPr>
      <w:widowControl w:val="0"/>
      <w:autoSpaceDE w:val="0"/>
      <w:autoSpaceDN w:val="0"/>
      <w:spacing w:line="240" w:lineRule="auto"/>
    </w:pPr>
    <w:rPr>
      <w:rFonts w:eastAsia="Times New Roman"/>
      <w:sz w:val="22"/>
      <w:szCs w:val="22"/>
      <w:lang w:val="en-US"/>
    </w:rPr>
  </w:style>
  <w:style w:type="character" w:customStyle="1" w:styleId="fus">
    <w:name w:val="fus"/>
    <w:basedOn w:val="DefaultParagraphFont"/>
    <w:rsid w:val="00467EE1"/>
  </w:style>
  <w:style w:type="character" w:customStyle="1" w:styleId="kurziv">
    <w:name w:val="kurziv"/>
    <w:basedOn w:val="DefaultParagraphFont"/>
    <w:rsid w:val="00467EE1"/>
  </w:style>
  <w:style w:type="character" w:styleId="CommentReference">
    <w:name w:val="annotation reference"/>
    <w:uiPriority w:val="99"/>
    <w:semiHidden/>
    <w:unhideWhenUsed/>
    <w:rsid w:val="00467EE1"/>
    <w:rPr>
      <w:sz w:val="16"/>
      <w:szCs w:val="16"/>
    </w:rPr>
  </w:style>
  <w:style w:type="paragraph" w:styleId="CommentText">
    <w:name w:val="annotation text"/>
    <w:basedOn w:val="Normal"/>
    <w:link w:val="CommentTextChar"/>
    <w:uiPriority w:val="99"/>
    <w:unhideWhenUsed/>
    <w:rsid w:val="00467EE1"/>
    <w:rPr>
      <w:sz w:val="20"/>
      <w:szCs w:val="20"/>
    </w:rPr>
  </w:style>
  <w:style w:type="character" w:customStyle="1" w:styleId="CommentTextChar">
    <w:name w:val="Comment Text Char"/>
    <w:basedOn w:val="DefaultParagraphFont"/>
    <w:link w:val="CommentText"/>
    <w:uiPriority w:val="99"/>
    <w:rsid w:val="00467EE1"/>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7EE1"/>
    <w:rPr>
      <w:b/>
      <w:bCs/>
    </w:rPr>
  </w:style>
  <w:style w:type="character" w:customStyle="1" w:styleId="CommentSubjectChar">
    <w:name w:val="Comment Subject Char"/>
    <w:basedOn w:val="CommentTextChar"/>
    <w:link w:val="CommentSubject"/>
    <w:uiPriority w:val="99"/>
    <w:semiHidden/>
    <w:rsid w:val="00467EE1"/>
    <w:rPr>
      <w:rFonts w:ascii="Times New Roman" w:eastAsia="Calibri" w:hAnsi="Times New Roman" w:cs="Times New Roman"/>
      <w:b/>
      <w:bCs/>
      <w:sz w:val="20"/>
      <w:szCs w:val="20"/>
      <w:lang w:val="en-GB"/>
    </w:rPr>
  </w:style>
  <w:style w:type="character" w:customStyle="1" w:styleId="viiyi">
    <w:name w:val="viiyi"/>
    <w:basedOn w:val="DefaultParagraphFont"/>
    <w:rsid w:val="00467EE1"/>
  </w:style>
  <w:style w:type="character" w:customStyle="1" w:styleId="q4iawc">
    <w:name w:val="q4iawc"/>
    <w:basedOn w:val="DefaultParagraphFont"/>
    <w:rsid w:val="00467EE1"/>
  </w:style>
  <w:style w:type="paragraph" w:customStyle="1" w:styleId="wyq060---pododeljak">
    <w:name w:val="wyq060---pododeljak"/>
    <w:basedOn w:val="Normal"/>
    <w:rsid w:val="00467EE1"/>
    <w:pPr>
      <w:spacing w:before="100" w:beforeAutospacing="1" w:after="100" w:afterAutospacing="1" w:line="240" w:lineRule="auto"/>
    </w:pPr>
    <w:rPr>
      <w:rFonts w:eastAsia="Times New Roman"/>
      <w:lang w:val="en-US"/>
    </w:rPr>
  </w:style>
  <w:style w:type="paragraph" w:customStyle="1" w:styleId="clan">
    <w:name w:val="clan"/>
    <w:basedOn w:val="Normal"/>
    <w:rsid w:val="00467EE1"/>
    <w:pPr>
      <w:spacing w:before="100" w:beforeAutospacing="1" w:after="100" w:afterAutospacing="1" w:line="240" w:lineRule="auto"/>
    </w:pPr>
    <w:rPr>
      <w:rFonts w:eastAsia="Times New Roman"/>
      <w:lang w:val="en-US"/>
    </w:rPr>
  </w:style>
  <w:style w:type="paragraph" w:styleId="BalloonText">
    <w:name w:val="Balloon Text"/>
    <w:basedOn w:val="Normal"/>
    <w:link w:val="BalloonTextChar"/>
    <w:uiPriority w:val="99"/>
    <w:semiHidden/>
    <w:unhideWhenUsed/>
    <w:rsid w:val="00467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E1"/>
    <w:rPr>
      <w:rFonts w:ascii="Segoe UI" w:eastAsia="Calibri" w:hAnsi="Segoe UI" w:cs="Segoe UI"/>
      <w:sz w:val="18"/>
      <w:szCs w:val="18"/>
      <w:lang w:val="en-GB"/>
    </w:rPr>
  </w:style>
  <w:style w:type="paragraph" w:styleId="Revision">
    <w:name w:val="Revision"/>
    <w:hidden/>
    <w:uiPriority w:val="99"/>
    <w:semiHidden/>
    <w:rsid w:val="00467EE1"/>
    <w:pPr>
      <w:spacing w:after="0" w:line="240" w:lineRule="auto"/>
    </w:pPr>
    <w:rPr>
      <w:rFonts w:ascii="Times New Roman" w:eastAsia="Calibri" w:hAnsi="Times New Roman" w:cs="Times New Roman"/>
      <w:sz w:val="24"/>
      <w:szCs w:val="24"/>
      <w:lang w:val="en-GB"/>
    </w:rPr>
  </w:style>
  <w:style w:type="paragraph" w:styleId="FootnoteText">
    <w:name w:val="footnote text"/>
    <w:basedOn w:val="Normal"/>
    <w:link w:val="FootnoteTextChar"/>
    <w:uiPriority w:val="99"/>
    <w:unhideWhenUsed/>
    <w:rsid w:val="00467EE1"/>
    <w:rPr>
      <w:sz w:val="20"/>
      <w:szCs w:val="20"/>
    </w:rPr>
  </w:style>
  <w:style w:type="character" w:customStyle="1" w:styleId="FootnoteTextChar">
    <w:name w:val="Footnote Text Char"/>
    <w:basedOn w:val="DefaultParagraphFont"/>
    <w:link w:val="FootnoteText"/>
    <w:uiPriority w:val="99"/>
    <w:rsid w:val="00467EE1"/>
    <w:rPr>
      <w:rFonts w:ascii="Times New Roman" w:eastAsia="Calibri" w:hAnsi="Times New Roman" w:cs="Times New Roman"/>
      <w:sz w:val="20"/>
      <w:szCs w:val="20"/>
      <w:lang w:val="en-GB"/>
    </w:rPr>
  </w:style>
  <w:style w:type="character" w:styleId="FootnoteReference">
    <w:name w:val="footnote reference"/>
    <w:uiPriority w:val="99"/>
    <w:unhideWhenUsed/>
    <w:rsid w:val="00467EE1"/>
    <w:rPr>
      <w:vertAlign w:val="superscript"/>
    </w:rPr>
  </w:style>
  <w:style w:type="character" w:styleId="Hyperlink">
    <w:name w:val="Hyperlink"/>
    <w:uiPriority w:val="99"/>
    <w:unhideWhenUsed/>
    <w:rsid w:val="00467EE1"/>
    <w:rPr>
      <w:color w:val="0563C1"/>
      <w:u w:val="single"/>
    </w:rPr>
  </w:style>
  <w:style w:type="table" w:styleId="TableGrid">
    <w:name w:val="Table Grid"/>
    <w:basedOn w:val="TableNormal"/>
    <w:uiPriority w:val="39"/>
    <w:rsid w:val="00467E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7EE1"/>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467EE1"/>
  </w:style>
  <w:style w:type="paragraph" w:customStyle="1" w:styleId="Normal10">
    <w:name w:val="Normal1"/>
    <w:basedOn w:val="Normal"/>
    <w:rsid w:val="00467EE1"/>
    <w:pPr>
      <w:spacing w:before="100" w:beforeAutospacing="1" w:after="100" w:afterAutospacing="1" w:line="240" w:lineRule="auto"/>
    </w:pPr>
    <w:rPr>
      <w:rFonts w:eastAsia="Times New Roman"/>
      <w:lang w:val="en-US"/>
    </w:rPr>
  </w:style>
  <w:style w:type="paragraph" w:styleId="EndnoteText">
    <w:name w:val="endnote text"/>
    <w:basedOn w:val="Normal"/>
    <w:link w:val="EndnoteTextChar"/>
    <w:uiPriority w:val="99"/>
    <w:semiHidden/>
    <w:unhideWhenUsed/>
    <w:rsid w:val="00467EE1"/>
    <w:rPr>
      <w:sz w:val="20"/>
      <w:szCs w:val="20"/>
    </w:rPr>
  </w:style>
  <w:style w:type="character" w:customStyle="1" w:styleId="EndnoteTextChar">
    <w:name w:val="Endnote Text Char"/>
    <w:basedOn w:val="DefaultParagraphFont"/>
    <w:link w:val="EndnoteText"/>
    <w:uiPriority w:val="99"/>
    <w:semiHidden/>
    <w:rsid w:val="00467EE1"/>
    <w:rPr>
      <w:rFonts w:ascii="Times New Roman" w:eastAsia="Calibri" w:hAnsi="Times New Roman" w:cs="Times New Roman"/>
      <w:sz w:val="20"/>
      <w:szCs w:val="20"/>
      <w:lang w:val="en-GB"/>
    </w:rPr>
  </w:style>
  <w:style w:type="character" w:styleId="EndnoteReference">
    <w:name w:val="endnote reference"/>
    <w:uiPriority w:val="99"/>
    <w:semiHidden/>
    <w:unhideWhenUsed/>
    <w:rsid w:val="00467EE1"/>
    <w:rPr>
      <w:vertAlign w:val="superscript"/>
    </w:rPr>
  </w:style>
  <w:style w:type="paragraph" w:customStyle="1" w:styleId="podnaslovpropisa">
    <w:name w:val="podnaslovpropisa"/>
    <w:basedOn w:val="Normal"/>
    <w:rsid w:val="00467EE1"/>
    <w:pPr>
      <w:spacing w:before="100" w:beforeAutospacing="1" w:after="100" w:afterAutospacing="1" w:line="240" w:lineRule="auto"/>
    </w:pPr>
    <w:rPr>
      <w:rFonts w:eastAsia="Times New Roman"/>
      <w:lang w:val="en-US"/>
    </w:rPr>
  </w:style>
  <w:style w:type="paragraph" w:customStyle="1" w:styleId="msonormal0">
    <w:name w:val="msonormal"/>
    <w:basedOn w:val="Normal"/>
    <w:rsid w:val="00467EE1"/>
    <w:pPr>
      <w:spacing w:before="100" w:beforeAutospacing="1" w:after="100" w:afterAutospacing="1" w:line="240" w:lineRule="auto"/>
    </w:pPr>
    <w:rPr>
      <w:rFonts w:eastAsia="Times New Roman"/>
      <w:lang w:val="en-US"/>
    </w:rPr>
  </w:style>
  <w:style w:type="character" w:customStyle="1" w:styleId="bold">
    <w:name w:val="bold"/>
    <w:basedOn w:val="DefaultParagraphFont"/>
    <w:rsid w:val="0046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1D5A-6BCD-42E6-8901-B3647001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RHMZEKO</dc:creator>
  <cp:keywords/>
  <dc:description/>
  <cp:lastModifiedBy>RHMZEKO</cp:lastModifiedBy>
  <cp:revision>57</cp:revision>
  <dcterms:created xsi:type="dcterms:W3CDTF">2024-02-22T07:36:00Z</dcterms:created>
  <dcterms:modified xsi:type="dcterms:W3CDTF">2024-02-27T09:29:00Z</dcterms:modified>
</cp:coreProperties>
</file>